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43" w:rsidRDefault="00416A37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 w:rsidR="00C87A4F">
        <w:rPr>
          <w:rFonts w:ascii="仿宋" w:eastAsia="仿宋" w:hAnsi="仿宋"/>
          <w:sz w:val="32"/>
          <w:szCs w:val="32"/>
        </w:rPr>
        <w:t>件</w:t>
      </w:r>
      <w:r>
        <w:rPr>
          <w:rFonts w:ascii="仿宋" w:eastAsia="仿宋" w:hAnsi="仿宋"/>
          <w:sz w:val="32"/>
          <w:szCs w:val="32"/>
        </w:rPr>
        <w:t>：</w:t>
      </w:r>
    </w:p>
    <w:p w:rsidR="00DA2D43" w:rsidRDefault="00DA2D43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DA2D43" w:rsidRDefault="00DA2D43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DA2D43" w:rsidRDefault="00DA2D43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DA2D43" w:rsidRDefault="00416A37">
      <w:pPr>
        <w:jc w:val="center"/>
        <w:rPr>
          <w:rFonts w:ascii="黑体" w:eastAsia="黑体" w:hAnsi="黑体"/>
          <w:b/>
          <w:sz w:val="48"/>
          <w:szCs w:val="52"/>
        </w:rPr>
      </w:pPr>
      <w:bookmarkStart w:id="0" w:name="_Toc534634488"/>
      <w:bookmarkStart w:id="1" w:name="_Toc534635886"/>
      <w:bookmarkStart w:id="2" w:name="_Toc534640872"/>
      <w:bookmarkStart w:id="3" w:name="_Toc288082433"/>
      <w:bookmarkStart w:id="4" w:name="_Toc288079538"/>
      <w:bookmarkStart w:id="5" w:name="_Toc288082541"/>
      <w:r>
        <w:rPr>
          <w:rFonts w:ascii="黑体" w:eastAsia="黑体" w:hAnsi="黑体" w:hint="eastAsia"/>
          <w:b/>
          <w:sz w:val="48"/>
          <w:szCs w:val="52"/>
        </w:rPr>
        <w:t>上海市</w:t>
      </w:r>
      <w:bookmarkEnd w:id="0"/>
      <w:bookmarkEnd w:id="1"/>
      <w:bookmarkEnd w:id="2"/>
      <w:r w:rsidR="00D44AC3">
        <w:rPr>
          <w:rFonts w:ascii="黑体" w:eastAsia="黑体" w:hAnsi="黑体" w:hint="eastAsia"/>
          <w:b/>
          <w:sz w:val="48"/>
          <w:szCs w:val="52"/>
        </w:rPr>
        <w:t>电信和互联网行业</w:t>
      </w:r>
      <w:r>
        <w:rPr>
          <w:rFonts w:ascii="黑体" w:eastAsia="黑体" w:hAnsi="黑体" w:hint="eastAsia"/>
          <w:b/>
          <w:sz w:val="48"/>
          <w:szCs w:val="52"/>
        </w:rPr>
        <w:t>数据安全评估服务</w:t>
      </w:r>
      <w:bookmarkStart w:id="6" w:name="_Toc534634489"/>
      <w:bookmarkStart w:id="7" w:name="_Toc534635887"/>
      <w:bookmarkStart w:id="8" w:name="_Toc534640873"/>
      <w:r>
        <w:rPr>
          <w:rFonts w:ascii="黑体" w:eastAsia="黑体" w:hAnsi="黑体" w:hint="eastAsia"/>
          <w:b/>
          <w:sz w:val="48"/>
          <w:szCs w:val="52"/>
        </w:rPr>
        <w:t>机构申请书</w:t>
      </w:r>
      <w:bookmarkEnd w:id="6"/>
      <w:bookmarkEnd w:id="7"/>
      <w:bookmarkEnd w:id="8"/>
    </w:p>
    <w:bookmarkEnd w:id="3"/>
    <w:bookmarkEnd w:id="4"/>
    <w:bookmarkEnd w:id="5"/>
    <w:p w:rsidR="00DA2D43" w:rsidRDefault="00DA2D43">
      <w:pPr>
        <w:spacing w:afterLines="200" w:after="624" w:line="480" w:lineRule="auto"/>
        <w:ind w:firstLineChars="78" w:firstLine="281"/>
        <w:rPr>
          <w:rFonts w:ascii="仿宋" w:eastAsia="仿宋" w:hAnsi="仿宋" w:cs="楷体_GB2312"/>
          <w:bCs/>
          <w:sz w:val="36"/>
          <w:szCs w:val="36"/>
        </w:rPr>
      </w:pPr>
    </w:p>
    <w:p w:rsidR="00DA2D43" w:rsidRDefault="00416A37">
      <w:pPr>
        <w:spacing w:line="480" w:lineRule="auto"/>
        <w:ind w:firstLineChars="78" w:firstLine="281"/>
        <w:rPr>
          <w:rFonts w:ascii="仿宋" w:eastAsia="仿宋" w:hAnsi="仿宋" w:cs="宋体"/>
          <w:sz w:val="36"/>
          <w:szCs w:val="36"/>
          <w:u w:val="single"/>
        </w:rPr>
      </w:pPr>
      <w:r>
        <w:rPr>
          <w:rFonts w:ascii="仿宋" w:eastAsia="仿宋" w:hAnsi="仿宋" w:cs="楷体_GB2312" w:hint="eastAsia"/>
          <w:bCs/>
          <w:sz w:val="36"/>
          <w:szCs w:val="36"/>
        </w:rPr>
        <w:t>申请单位：</w:t>
      </w:r>
    </w:p>
    <w:p w:rsidR="00DA2D43" w:rsidRDefault="00416A37">
      <w:pPr>
        <w:spacing w:afterLines="200" w:after="624" w:line="480" w:lineRule="auto"/>
        <w:ind w:firstLineChars="78" w:firstLine="218"/>
        <w:rPr>
          <w:rFonts w:ascii="仿宋" w:eastAsia="仿宋" w:hAnsi="仿宋" w:cs="楷体_GB2312"/>
          <w:bCs/>
          <w:sz w:val="28"/>
          <w:szCs w:val="36"/>
          <w:u w:val="single"/>
        </w:rPr>
      </w:pPr>
      <w:r>
        <w:rPr>
          <w:rFonts w:ascii="仿宋" w:eastAsia="仿宋" w:hAnsi="仿宋" w:cs="楷体_GB2312" w:hint="eastAsia"/>
          <w:bCs/>
          <w:sz w:val="28"/>
          <w:szCs w:val="36"/>
        </w:rPr>
        <w:t>（</w:t>
      </w:r>
      <w:r>
        <w:rPr>
          <w:rFonts w:ascii="仿宋" w:eastAsia="仿宋" w:hAnsi="仿宋" w:cs="楷体_GB2312"/>
          <w:bCs/>
          <w:sz w:val="28"/>
          <w:szCs w:val="36"/>
        </w:rPr>
        <w:t>加</w:t>
      </w:r>
      <w:r>
        <w:rPr>
          <w:rFonts w:ascii="仿宋" w:eastAsia="仿宋" w:hAnsi="仿宋" w:cs="楷体_GB2312" w:hint="eastAsia"/>
          <w:bCs/>
          <w:sz w:val="28"/>
          <w:szCs w:val="36"/>
        </w:rPr>
        <w:t>盖公章）</w:t>
      </w:r>
      <w:r>
        <w:rPr>
          <w:rFonts w:ascii="仿宋" w:eastAsia="仿宋" w:hAnsi="仿宋" w:cs="楷体_GB2312" w:hint="eastAsia"/>
          <w:bCs/>
          <w:sz w:val="28"/>
          <w:szCs w:val="36"/>
          <w:u w:val="single"/>
        </w:rPr>
        <w:t xml:space="preserve">                                              </w:t>
      </w:r>
    </w:p>
    <w:p w:rsidR="00DA2D43" w:rsidRDefault="00416A37">
      <w:pPr>
        <w:spacing w:afterLines="200" w:after="624" w:line="480" w:lineRule="auto"/>
        <w:ind w:firstLineChars="78" w:firstLine="281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楷体_GB2312" w:hint="eastAsia"/>
          <w:bCs/>
          <w:sz w:val="36"/>
          <w:szCs w:val="36"/>
        </w:rPr>
        <w:t>申请日期：</w:t>
      </w:r>
      <w:r>
        <w:rPr>
          <w:rFonts w:ascii="仿宋" w:eastAsia="仿宋" w:hAnsi="仿宋" w:hint="eastAsia"/>
          <w:bCs/>
          <w:sz w:val="36"/>
          <w:szCs w:val="36"/>
          <w:u w:val="single"/>
        </w:rPr>
        <w:t xml:space="preserve"> </w:t>
      </w:r>
      <w:r>
        <w:rPr>
          <w:rFonts w:ascii="仿宋" w:eastAsia="仿宋" w:hAnsi="仿宋" w:cs="宋体" w:hint="eastAsia"/>
          <w:sz w:val="36"/>
          <w:szCs w:val="36"/>
          <w:u w:val="single"/>
        </w:rPr>
        <w:t xml:space="preserve">      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</w:p>
    <w:p w:rsidR="00DA2D43" w:rsidRDefault="00416A37">
      <w:pPr>
        <w:spacing w:afterLines="200" w:after="624" w:line="480" w:lineRule="auto"/>
        <w:ind w:firstLineChars="78" w:firstLine="281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楷体_GB2312" w:hint="eastAsia"/>
          <w:bCs/>
          <w:sz w:val="36"/>
          <w:szCs w:val="36"/>
        </w:rPr>
        <w:t xml:space="preserve">联 系 </w:t>
      </w:r>
      <w:r>
        <w:rPr>
          <w:rFonts w:ascii="仿宋" w:eastAsia="仿宋" w:hAnsi="仿宋" w:cs="楷体_GB2312"/>
          <w:bCs/>
          <w:sz w:val="36"/>
          <w:szCs w:val="36"/>
        </w:rPr>
        <w:t>人</w:t>
      </w:r>
      <w:r>
        <w:rPr>
          <w:rFonts w:ascii="仿宋" w:eastAsia="仿宋" w:hAnsi="仿宋" w:cs="楷体_GB2312" w:hint="eastAsia"/>
          <w:bCs/>
          <w:sz w:val="36"/>
          <w:szCs w:val="36"/>
        </w:rPr>
        <w:t>：</w:t>
      </w:r>
      <w:r>
        <w:rPr>
          <w:rFonts w:ascii="仿宋" w:eastAsia="仿宋" w:hAnsi="仿宋" w:hint="eastAsia"/>
          <w:bCs/>
          <w:sz w:val="36"/>
          <w:szCs w:val="36"/>
          <w:u w:val="single"/>
        </w:rPr>
        <w:t xml:space="preserve"> </w:t>
      </w:r>
      <w:r>
        <w:rPr>
          <w:rFonts w:ascii="仿宋" w:eastAsia="仿宋" w:hAnsi="仿宋" w:cs="宋体" w:hint="eastAsia"/>
          <w:sz w:val="36"/>
          <w:szCs w:val="36"/>
          <w:u w:val="single"/>
        </w:rPr>
        <w:t xml:space="preserve">      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 </w:t>
      </w:r>
    </w:p>
    <w:p w:rsidR="00DA2D43" w:rsidRDefault="00416A37">
      <w:pPr>
        <w:spacing w:afterLines="200" w:after="624" w:line="480" w:lineRule="auto"/>
        <w:ind w:firstLineChars="78" w:firstLine="281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楷体_GB2312" w:hint="eastAsia"/>
          <w:bCs/>
          <w:sz w:val="36"/>
          <w:szCs w:val="36"/>
        </w:rPr>
        <w:t>联系电话：</w:t>
      </w:r>
      <w:r>
        <w:rPr>
          <w:rFonts w:ascii="仿宋" w:eastAsia="仿宋" w:hAnsi="仿宋" w:hint="eastAsia"/>
          <w:bCs/>
          <w:sz w:val="36"/>
          <w:szCs w:val="36"/>
          <w:u w:val="single"/>
        </w:rPr>
        <w:t xml:space="preserve"> </w:t>
      </w:r>
      <w:r>
        <w:rPr>
          <w:rFonts w:ascii="仿宋" w:eastAsia="仿宋" w:hAnsi="仿宋" w:cs="宋体" w:hint="eastAsia"/>
          <w:sz w:val="36"/>
          <w:szCs w:val="36"/>
          <w:u w:val="single"/>
        </w:rPr>
        <w:t xml:space="preserve">      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</w:p>
    <w:p w:rsidR="00DA2D43" w:rsidRDefault="00DA2D43">
      <w:pPr>
        <w:spacing w:afterLines="200" w:after="624" w:line="480" w:lineRule="auto"/>
        <w:ind w:firstLineChars="78" w:firstLine="250"/>
        <w:rPr>
          <w:rFonts w:ascii="仿宋" w:eastAsia="仿宋" w:hAnsi="仿宋" w:cs="宋体"/>
          <w:sz w:val="32"/>
          <w:szCs w:val="32"/>
          <w:u w:val="single"/>
        </w:rPr>
      </w:pPr>
    </w:p>
    <w:p w:rsidR="00DA2D43" w:rsidRDefault="00DA2D43">
      <w:pPr>
        <w:jc w:val="center"/>
        <w:rPr>
          <w:rFonts w:ascii="仿宋" w:eastAsia="仿宋" w:hAnsi="仿宋"/>
          <w:b/>
          <w:bCs/>
          <w:sz w:val="36"/>
          <w:szCs w:val="36"/>
        </w:rPr>
        <w:sectPr w:rsidR="00DA2D43">
          <w:footerReference w:type="default" r:id="rId8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DA2D43" w:rsidRDefault="00DA2D43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DA2D43" w:rsidRDefault="00416A37">
      <w:pPr>
        <w:jc w:val="center"/>
        <w:rPr>
          <w:rFonts w:ascii="黑体" w:eastAsia="黑体" w:hAnsi="黑体"/>
          <w:b/>
          <w:sz w:val="48"/>
          <w:szCs w:val="52"/>
        </w:rPr>
      </w:pPr>
      <w:bookmarkStart w:id="9" w:name="_Toc528912240"/>
      <w:bookmarkStart w:id="10" w:name="_Toc529932867"/>
      <w:bookmarkStart w:id="11" w:name="_Toc534634490"/>
      <w:bookmarkStart w:id="12" w:name="_Toc534635888"/>
      <w:bookmarkStart w:id="13" w:name="_Toc534640874"/>
      <w:bookmarkStart w:id="14" w:name="_Toc529932783"/>
      <w:bookmarkStart w:id="15" w:name="_Toc288079531"/>
      <w:r>
        <w:rPr>
          <w:rFonts w:ascii="黑体" w:eastAsia="黑体" w:hAnsi="黑体" w:hint="eastAsia"/>
          <w:b/>
          <w:sz w:val="48"/>
          <w:szCs w:val="52"/>
        </w:rPr>
        <w:t>填写须知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DA2D43" w:rsidRDefault="00DA2D43">
      <w:pPr>
        <w:jc w:val="center"/>
        <w:rPr>
          <w:rFonts w:ascii="黑体" w:eastAsia="黑体" w:hAnsi="黑体"/>
          <w:b/>
          <w:sz w:val="48"/>
          <w:szCs w:val="52"/>
        </w:rPr>
      </w:pPr>
    </w:p>
    <w:p w:rsidR="00DA2D43" w:rsidRDefault="00416A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请认真阅读并理解以下内容：</w:t>
      </w:r>
    </w:p>
    <w:p w:rsidR="00DA2D43" w:rsidRDefault="00416A37">
      <w:pPr>
        <w:numPr>
          <w:ilvl w:val="0"/>
          <w:numId w:val="1"/>
        </w:num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仔细阅读《上海市通信管理局</w:t>
      </w:r>
      <w:r>
        <w:rPr>
          <w:rFonts w:ascii="仿宋" w:eastAsia="仿宋" w:hAnsi="仿宋" w:hint="eastAsia"/>
          <w:sz w:val="32"/>
          <w:szCs w:val="32"/>
          <w:lang w:bidi="ar"/>
        </w:rPr>
        <w:t>关于试点开展数据安全评估服务机构遴选工作的通告</w:t>
      </w:r>
      <w:r>
        <w:rPr>
          <w:rFonts w:ascii="仿宋" w:eastAsia="仿宋" w:hAnsi="仿宋" w:hint="eastAsia"/>
          <w:sz w:val="32"/>
          <w:szCs w:val="32"/>
        </w:rPr>
        <w:t>》和《</w:t>
      </w:r>
      <w:r>
        <w:rPr>
          <w:rFonts w:ascii="仿宋" w:eastAsia="仿宋" w:hAnsi="仿宋"/>
          <w:sz w:val="32"/>
          <w:szCs w:val="32"/>
        </w:rPr>
        <w:t>填</w:t>
      </w:r>
      <w:r>
        <w:rPr>
          <w:rFonts w:ascii="仿宋" w:eastAsia="仿宋" w:hAnsi="仿宋" w:hint="eastAsia"/>
          <w:sz w:val="32"/>
          <w:szCs w:val="32"/>
        </w:rPr>
        <w:t>写</w:t>
      </w:r>
      <w:r>
        <w:rPr>
          <w:rFonts w:ascii="仿宋" w:eastAsia="仿宋" w:hAnsi="仿宋"/>
          <w:sz w:val="32"/>
          <w:szCs w:val="32"/>
        </w:rPr>
        <w:t>须知</w:t>
      </w:r>
      <w:r>
        <w:rPr>
          <w:rFonts w:ascii="仿宋" w:eastAsia="仿宋" w:hAnsi="仿宋" w:hint="eastAsia"/>
          <w:sz w:val="32"/>
          <w:szCs w:val="32"/>
        </w:rPr>
        <w:t>》，按照要求如实填写本申请书的各</w:t>
      </w:r>
      <w:r>
        <w:rPr>
          <w:rFonts w:ascii="仿宋" w:eastAsia="仿宋" w:hAnsi="仿宋"/>
          <w:sz w:val="32"/>
          <w:szCs w:val="32"/>
        </w:rPr>
        <w:t>项</w:t>
      </w:r>
      <w:r>
        <w:rPr>
          <w:rFonts w:ascii="仿宋" w:eastAsia="仿宋" w:hAnsi="仿宋" w:hint="eastAsia"/>
          <w:sz w:val="32"/>
          <w:szCs w:val="32"/>
        </w:rPr>
        <w:t>内容。</w:t>
      </w:r>
    </w:p>
    <w:p w:rsidR="00DA2D43" w:rsidRDefault="00416A37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按照本申请书规定格式进行填写、打印，确保提</w:t>
      </w:r>
      <w:r>
        <w:rPr>
          <w:rFonts w:ascii="仿宋" w:eastAsia="仿宋" w:hAnsi="仿宋"/>
          <w:sz w:val="32"/>
          <w:szCs w:val="32"/>
        </w:rPr>
        <w:t>供</w:t>
      </w:r>
      <w:r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/>
          <w:sz w:val="32"/>
          <w:szCs w:val="32"/>
        </w:rPr>
        <w:t>和信息真实</w:t>
      </w:r>
      <w:r>
        <w:rPr>
          <w:rFonts w:ascii="仿宋" w:eastAsia="仿宋" w:hAnsi="仿宋" w:hint="eastAsia"/>
          <w:sz w:val="32"/>
          <w:szCs w:val="32"/>
        </w:rPr>
        <w:t>、准确，内容不</w:t>
      </w:r>
      <w:r>
        <w:rPr>
          <w:rFonts w:ascii="仿宋" w:eastAsia="仿宋" w:hAnsi="仿宋"/>
          <w:sz w:val="32"/>
          <w:szCs w:val="32"/>
        </w:rPr>
        <w:t>得涉及国家秘密。</w:t>
      </w:r>
    </w:p>
    <w:p w:rsidR="00DA2D43" w:rsidRDefault="00416A37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提交方式：准备</w:t>
      </w:r>
      <w:r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/>
          <w:sz w:val="32"/>
          <w:szCs w:val="32"/>
        </w:rPr>
        <w:t>申请书</w:t>
      </w:r>
      <w:r>
        <w:rPr>
          <w:rFonts w:ascii="仿宋" w:eastAsia="仿宋" w:hAnsi="仿宋" w:hint="eastAsia"/>
          <w:sz w:val="32"/>
          <w:szCs w:val="32"/>
        </w:rPr>
        <w:t>》纸质版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电子</w:t>
      </w:r>
      <w:r>
        <w:rPr>
          <w:rFonts w:ascii="仿宋" w:eastAsia="仿宋" w:hAnsi="仿宋"/>
          <w:sz w:val="32"/>
          <w:szCs w:val="32"/>
        </w:rPr>
        <w:t>版各一份，提交至</w:t>
      </w:r>
      <w:r>
        <w:rPr>
          <w:rFonts w:ascii="仿宋" w:eastAsia="仿宋" w:hAnsi="仿宋" w:hint="eastAsia"/>
          <w:sz w:val="32"/>
          <w:szCs w:val="32"/>
        </w:rPr>
        <w:t>上海市</w:t>
      </w:r>
      <w:r>
        <w:rPr>
          <w:rFonts w:ascii="仿宋" w:eastAsia="仿宋" w:hAnsi="仿宋"/>
          <w:sz w:val="32"/>
          <w:szCs w:val="32"/>
        </w:rPr>
        <w:t>通信管理局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纸质版须按要求打印、装订成册、编目并盖章</w:t>
      </w:r>
      <w:r>
        <w:rPr>
          <w:rFonts w:ascii="仿宋" w:eastAsia="仿宋" w:hAnsi="仿宋" w:hint="eastAsia"/>
          <w:sz w:val="32"/>
          <w:szCs w:val="32"/>
        </w:rPr>
        <w:t>密封；</w:t>
      </w:r>
      <w:r>
        <w:rPr>
          <w:rFonts w:ascii="仿宋" w:eastAsia="仿宋" w:hAnsi="仿宋"/>
          <w:sz w:val="32"/>
          <w:szCs w:val="32"/>
        </w:rPr>
        <w:t>电子版须用光盘刻录，文档命名方式为“申请单位名称-</w:t>
      </w:r>
      <w:r>
        <w:rPr>
          <w:rFonts w:ascii="仿宋" w:eastAsia="仿宋" w:hAnsi="仿宋" w:hint="eastAsia"/>
          <w:sz w:val="32"/>
          <w:szCs w:val="32"/>
        </w:rPr>
        <w:t>数据安全评估服务机构</w:t>
      </w:r>
      <w:r>
        <w:rPr>
          <w:rFonts w:ascii="仿宋" w:eastAsia="仿宋" w:hAnsi="仿宋"/>
          <w:sz w:val="32"/>
          <w:szCs w:val="32"/>
        </w:rPr>
        <w:t>申请书”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二者内容须完全一致。</w:t>
      </w:r>
    </w:p>
    <w:p w:rsidR="00DA2D43" w:rsidRDefault="00416A37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部分附</w:t>
      </w:r>
      <w:r>
        <w:rPr>
          <w:rFonts w:ascii="仿宋" w:eastAsia="仿宋" w:hAnsi="仿宋"/>
          <w:sz w:val="32"/>
          <w:szCs w:val="32"/>
        </w:rPr>
        <w:t>件或</w:t>
      </w:r>
      <w:r>
        <w:rPr>
          <w:rFonts w:ascii="仿宋" w:eastAsia="仿宋" w:hAnsi="仿宋" w:hint="eastAsia"/>
          <w:sz w:val="32"/>
          <w:szCs w:val="32"/>
        </w:rPr>
        <w:t>证明材料如需复印或扫描，请</w:t>
      </w:r>
      <w:r>
        <w:rPr>
          <w:rFonts w:ascii="仿宋" w:eastAsia="仿宋" w:hAnsi="仿宋"/>
          <w:sz w:val="32"/>
          <w:szCs w:val="32"/>
        </w:rPr>
        <w:t>在复印件及扫描件上加盖公章，并</w:t>
      </w:r>
      <w:r>
        <w:rPr>
          <w:rFonts w:ascii="仿宋" w:eastAsia="仿宋" w:hAnsi="仿宋" w:hint="eastAsia"/>
          <w:sz w:val="32"/>
          <w:szCs w:val="32"/>
        </w:rPr>
        <w:t>确保内容清晰无缺失。</w:t>
      </w:r>
    </w:p>
    <w:p w:rsidR="00DA2D43" w:rsidRDefault="00416A37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上海市</w:t>
      </w:r>
      <w:r>
        <w:rPr>
          <w:rFonts w:ascii="仿宋" w:eastAsia="仿宋" w:hAnsi="仿宋"/>
          <w:sz w:val="32"/>
          <w:szCs w:val="32"/>
        </w:rPr>
        <w:t>通信管理局</w:t>
      </w:r>
      <w:r>
        <w:rPr>
          <w:rFonts w:ascii="仿宋" w:eastAsia="仿宋" w:hAnsi="仿宋" w:hint="eastAsia"/>
          <w:sz w:val="32"/>
          <w:szCs w:val="32"/>
        </w:rPr>
        <w:t>承诺</w:t>
      </w:r>
      <w:r>
        <w:rPr>
          <w:rFonts w:ascii="仿宋" w:eastAsia="仿宋" w:hAnsi="仿宋"/>
          <w:sz w:val="32"/>
          <w:szCs w:val="32"/>
        </w:rPr>
        <w:t>将对申请单位所提交的涉及商业秘密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材料予以保密。</w:t>
      </w:r>
    </w:p>
    <w:p w:rsidR="00DA2D43" w:rsidRDefault="00416A37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申请书提交截止时间为：</w:t>
      </w:r>
      <w:r>
        <w:rPr>
          <w:rFonts w:ascii="仿宋" w:eastAsia="仿宋" w:hAnsi="仿宋" w:hint="eastAsia"/>
          <w:sz w:val="32"/>
          <w:szCs w:val="32"/>
        </w:rPr>
        <w:t>2022年 3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3716D">
        <w:rPr>
          <w:rFonts w:ascii="仿宋" w:eastAsia="仿宋" w:hAnsi="仿宋" w:hint="eastAsia"/>
          <w:sz w:val="32"/>
          <w:szCs w:val="32"/>
        </w:rPr>
        <w:t>2</w:t>
      </w:r>
      <w:r w:rsidR="00F3716D" w:rsidRPr="00F3716D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A2D43" w:rsidRDefault="00DA2D43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DA2D43" w:rsidRDefault="00DA2D43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DA2D43" w:rsidRDefault="00DA2D43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DA2D43" w:rsidRDefault="00DA2D43">
      <w:pPr>
        <w:spacing w:line="360" w:lineRule="auto"/>
        <w:rPr>
          <w:rFonts w:ascii="等线 Light" w:hAnsi="等线 Light"/>
          <w:b/>
          <w:bCs/>
          <w:kern w:val="28"/>
          <w:sz w:val="32"/>
          <w:szCs w:val="32"/>
        </w:rPr>
      </w:pPr>
    </w:p>
    <w:p w:rsidR="00DA2D43" w:rsidRDefault="00416A37">
      <w:pPr>
        <w:pStyle w:val="TOC1"/>
        <w:tabs>
          <w:tab w:val="left" w:pos="435"/>
          <w:tab w:val="center" w:pos="4153"/>
        </w:tabs>
        <w:rPr>
          <w:rFonts w:ascii="黑体" w:eastAsia="黑体" w:hAnsi="黑体"/>
          <w:b/>
          <w:color w:val="000000"/>
          <w:sz w:val="48"/>
          <w:lang w:val="zh-CN"/>
        </w:rPr>
      </w:pPr>
      <w:r>
        <w:rPr>
          <w:rFonts w:ascii="黑体" w:eastAsia="黑体" w:hAnsi="黑体"/>
          <w:b/>
          <w:color w:val="000000"/>
          <w:sz w:val="48"/>
          <w:lang w:val="zh-CN"/>
        </w:rPr>
        <w:tab/>
      </w:r>
      <w:r>
        <w:rPr>
          <w:rFonts w:ascii="黑体" w:eastAsia="黑体" w:hAnsi="黑体"/>
          <w:b/>
          <w:color w:val="000000"/>
          <w:sz w:val="48"/>
          <w:lang w:val="zh-CN"/>
        </w:rPr>
        <w:tab/>
        <w:t>目</w:t>
      </w:r>
      <w:r>
        <w:rPr>
          <w:rFonts w:ascii="黑体" w:eastAsia="黑体" w:hAnsi="黑体" w:hint="eastAsia"/>
          <w:b/>
          <w:color w:val="000000"/>
          <w:sz w:val="48"/>
          <w:lang w:val="zh-CN"/>
        </w:rPr>
        <w:t xml:space="preserve">    </w:t>
      </w:r>
      <w:r>
        <w:rPr>
          <w:rFonts w:ascii="黑体" w:eastAsia="黑体" w:hAnsi="黑体"/>
          <w:b/>
          <w:color w:val="000000"/>
          <w:sz w:val="48"/>
          <w:lang w:val="zh-CN"/>
        </w:rPr>
        <w:t>录</w:t>
      </w:r>
    </w:p>
    <w:p w:rsidR="00DA2D43" w:rsidRDefault="00DA2D43">
      <w:pPr>
        <w:rPr>
          <w:lang w:val="zh-CN"/>
        </w:rPr>
      </w:pPr>
    </w:p>
    <w:p w:rsidR="00DA2D43" w:rsidRDefault="00DA2D43">
      <w:pPr>
        <w:rPr>
          <w:lang w:val="zh-CN"/>
        </w:rPr>
      </w:pPr>
    </w:p>
    <w:p w:rsidR="00DA2D43" w:rsidRDefault="00DA2D43">
      <w:pPr>
        <w:rPr>
          <w:lang w:val="zh-CN"/>
        </w:rPr>
      </w:pPr>
    </w:p>
    <w:p w:rsidR="00546394" w:rsidRPr="00546394" w:rsidRDefault="00416A37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r w:rsidRPr="00546394">
        <w:rPr>
          <w:rFonts w:ascii="仿宋" w:eastAsia="仿宋" w:hAnsi="仿宋"/>
          <w:bCs/>
          <w:sz w:val="32"/>
          <w:szCs w:val="32"/>
          <w:lang w:val="zh-CN"/>
        </w:rPr>
        <w:fldChar w:fldCharType="begin"/>
      </w:r>
      <w:r w:rsidRPr="00546394">
        <w:rPr>
          <w:rFonts w:ascii="仿宋" w:eastAsia="仿宋" w:hAnsi="仿宋"/>
          <w:bCs/>
          <w:sz w:val="32"/>
          <w:szCs w:val="32"/>
          <w:lang w:val="zh-CN"/>
        </w:rPr>
        <w:instrText xml:space="preserve"> TOC \o "1-3" \h \z \u </w:instrText>
      </w:r>
      <w:r w:rsidRPr="00546394">
        <w:rPr>
          <w:rFonts w:ascii="仿宋" w:eastAsia="仿宋" w:hAnsi="仿宋"/>
          <w:bCs/>
          <w:sz w:val="32"/>
          <w:szCs w:val="32"/>
          <w:lang w:val="zh-CN"/>
        </w:rPr>
        <w:fldChar w:fldCharType="separate"/>
      </w:r>
      <w:hyperlink w:anchor="_Toc98229962" w:history="1">
        <w:r w:rsidR="00546394" w:rsidRPr="00546394">
          <w:rPr>
            <w:rStyle w:val="a5"/>
            <w:rFonts w:ascii="仿宋" w:eastAsia="仿宋" w:hAnsi="仿宋" w:hint="eastAsia"/>
            <w:noProof/>
            <w:sz w:val="32"/>
            <w:szCs w:val="32"/>
          </w:rPr>
          <w:t>一、</w:t>
        </w:r>
        <w:r w:rsidR="00546394" w:rsidRPr="00546394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546394" w:rsidRPr="00546394">
          <w:rPr>
            <w:rStyle w:val="a5"/>
            <w:rFonts w:ascii="仿宋" w:eastAsia="仿宋" w:hAnsi="仿宋" w:hint="eastAsia"/>
            <w:noProof/>
            <w:sz w:val="32"/>
            <w:szCs w:val="32"/>
          </w:rPr>
          <w:t>公司资质</w:t>
        </w:r>
        <w:r w:rsidR="00546394" w:rsidRPr="00546394">
          <w:rPr>
            <w:noProof/>
            <w:webHidden/>
            <w:sz w:val="32"/>
            <w:szCs w:val="32"/>
          </w:rPr>
          <w:tab/>
        </w:r>
        <w:r w:rsidR="00546394" w:rsidRPr="00546394">
          <w:rPr>
            <w:noProof/>
            <w:webHidden/>
            <w:sz w:val="32"/>
            <w:szCs w:val="32"/>
          </w:rPr>
          <w:fldChar w:fldCharType="begin"/>
        </w:r>
        <w:r w:rsidR="00546394" w:rsidRPr="00546394">
          <w:rPr>
            <w:noProof/>
            <w:webHidden/>
            <w:sz w:val="32"/>
            <w:szCs w:val="32"/>
          </w:rPr>
          <w:instrText xml:space="preserve"> PAGEREF _Toc98229962 \h </w:instrText>
        </w:r>
        <w:r w:rsidR="00546394" w:rsidRPr="00546394">
          <w:rPr>
            <w:noProof/>
            <w:webHidden/>
            <w:sz w:val="32"/>
            <w:szCs w:val="32"/>
          </w:rPr>
        </w:r>
        <w:r w:rsidR="00546394" w:rsidRPr="00546394">
          <w:rPr>
            <w:noProof/>
            <w:webHidden/>
            <w:sz w:val="32"/>
            <w:szCs w:val="32"/>
          </w:rPr>
          <w:fldChar w:fldCharType="separate"/>
        </w:r>
        <w:r w:rsidR="004D31AA">
          <w:rPr>
            <w:noProof/>
            <w:webHidden/>
            <w:sz w:val="32"/>
            <w:szCs w:val="32"/>
          </w:rPr>
          <w:t>3</w:t>
        </w:r>
        <w:r w:rsidR="00546394" w:rsidRPr="00546394">
          <w:rPr>
            <w:noProof/>
            <w:webHidden/>
            <w:sz w:val="32"/>
            <w:szCs w:val="32"/>
          </w:rPr>
          <w:fldChar w:fldCharType="end"/>
        </w:r>
      </w:hyperlink>
    </w:p>
    <w:p w:rsidR="00546394" w:rsidRPr="00546394" w:rsidRDefault="00E309EE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98229963" w:history="1">
        <w:r w:rsidR="00546394" w:rsidRPr="00546394">
          <w:rPr>
            <w:rStyle w:val="a5"/>
            <w:rFonts w:ascii="仿宋" w:eastAsia="仿宋" w:hAnsi="仿宋" w:hint="eastAsia"/>
            <w:noProof/>
            <w:sz w:val="32"/>
            <w:szCs w:val="32"/>
          </w:rPr>
          <w:t>二、</w:t>
        </w:r>
        <w:r w:rsidR="00546394" w:rsidRPr="00546394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546394" w:rsidRPr="00546394">
          <w:rPr>
            <w:rStyle w:val="a5"/>
            <w:rFonts w:ascii="仿宋" w:eastAsia="仿宋" w:hAnsi="仿宋" w:hint="eastAsia"/>
            <w:noProof/>
            <w:sz w:val="32"/>
            <w:szCs w:val="32"/>
          </w:rPr>
          <w:t>人员资质</w:t>
        </w:r>
        <w:r w:rsidR="00546394" w:rsidRPr="00546394">
          <w:rPr>
            <w:noProof/>
            <w:webHidden/>
            <w:sz w:val="32"/>
            <w:szCs w:val="32"/>
          </w:rPr>
          <w:tab/>
        </w:r>
        <w:r w:rsidR="00546394" w:rsidRPr="00546394">
          <w:rPr>
            <w:noProof/>
            <w:webHidden/>
            <w:sz w:val="32"/>
            <w:szCs w:val="32"/>
          </w:rPr>
          <w:fldChar w:fldCharType="begin"/>
        </w:r>
        <w:r w:rsidR="00546394" w:rsidRPr="00546394">
          <w:rPr>
            <w:noProof/>
            <w:webHidden/>
            <w:sz w:val="32"/>
            <w:szCs w:val="32"/>
          </w:rPr>
          <w:instrText xml:space="preserve"> PAGEREF _Toc98229963 \h </w:instrText>
        </w:r>
        <w:r w:rsidR="00546394" w:rsidRPr="00546394">
          <w:rPr>
            <w:noProof/>
            <w:webHidden/>
            <w:sz w:val="32"/>
            <w:szCs w:val="32"/>
          </w:rPr>
        </w:r>
        <w:r w:rsidR="00546394" w:rsidRPr="00546394">
          <w:rPr>
            <w:noProof/>
            <w:webHidden/>
            <w:sz w:val="32"/>
            <w:szCs w:val="32"/>
          </w:rPr>
          <w:fldChar w:fldCharType="separate"/>
        </w:r>
        <w:r w:rsidR="004D31AA">
          <w:rPr>
            <w:noProof/>
            <w:webHidden/>
            <w:sz w:val="32"/>
            <w:szCs w:val="32"/>
          </w:rPr>
          <w:t>4</w:t>
        </w:r>
        <w:r w:rsidR="00546394" w:rsidRPr="00546394">
          <w:rPr>
            <w:noProof/>
            <w:webHidden/>
            <w:sz w:val="32"/>
            <w:szCs w:val="32"/>
          </w:rPr>
          <w:fldChar w:fldCharType="end"/>
        </w:r>
      </w:hyperlink>
    </w:p>
    <w:p w:rsidR="00546394" w:rsidRPr="00546394" w:rsidRDefault="00E309EE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98229964" w:history="1">
        <w:r w:rsidR="00546394" w:rsidRPr="00546394">
          <w:rPr>
            <w:rStyle w:val="a5"/>
            <w:rFonts w:ascii="仿宋" w:eastAsia="仿宋" w:hAnsi="仿宋" w:hint="eastAsia"/>
            <w:noProof/>
            <w:sz w:val="32"/>
            <w:szCs w:val="32"/>
          </w:rPr>
          <w:t>三、</w:t>
        </w:r>
        <w:r w:rsidR="00546394" w:rsidRPr="00546394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546394" w:rsidRPr="00546394">
          <w:rPr>
            <w:rStyle w:val="a5"/>
            <w:rFonts w:ascii="仿宋" w:eastAsia="仿宋" w:hAnsi="仿宋" w:hint="eastAsia"/>
            <w:noProof/>
            <w:sz w:val="32"/>
            <w:szCs w:val="32"/>
          </w:rPr>
          <w:t>能力介绍</w:t>
        </w:r>
        <w:r w:rsidR="00546394" w:rsidRPr="00546394">
          <w:rPr>
            <w:noProof/>
            <w:webHidden/>
            <w:sz w:val="32"/>
            <w:szCs w:val="32"/>
          </w:rPr>
          <w:tab/>
        </w:r>
        <w:r w:rsidR="00546394" w:rsidRPr="00546394">
          <w:rPr>
            <w:noProof/>
            <w:webHidden/>
            <w:sz w:val="32"/>
            <w:szCs w:val="32"/>
          </w:rPr>
          <w:fldChar w:fldCharType="begin"/>
        </w:r>
        <w:r w:rsidR="00546394" w:rsidRPr="00546394">
          <w:rPr>
            <w:noProof/>
            <w:webHidden/>
            <w:sz w:val="32"/>
            <w:szCs w:val="32"/>
          </w:rPr>
          <w:instrText xml:space="preserve"> PAGEREF _Toc98229964 \h </w:instrText>
        </w:r>
        <w:r w:rsidR="00546394" w:rsidRPr="00546394">
          <w:rPr>
            <w:noProof/>
            <w:webHidden/>
            <w:sz w:val="32"/>
            <w:szCs w:val="32"/>
          </w:rPr>
        </w:r>
        <w:r w:rsidR="00546394" w:rsidRPr="00546394">
          <w:rPr>
            <w:noProof/>
            <w:webHidden/>
            <w:sz w:val="32"/>
            <w:szCs w:val="32"/>
          </w:rPr>
          <w:fldChar w:fldCharType="separate"/>
        </w:r>
        <w:r w:rsidR="004D31AA">
          <w:rPr>
            <w:noProof/>
            <w:webHidden/>
            <w:sz w:val="32"/>
            <w:szCs w:val="32"/>
          </w:rPr>
          <w:t>4</w:t>
        </w:r>
        <w:r w:rsidR="00546394" w:rsidRPr="00546394">
          <w:rPr>
            <w:noProof/>
            <w:webHidden/>
            <w:sz w:val="32"/>
            <w:szCs w:val="32"/>
          </w:rPr>
          <w:fldChar w:fldCharType="end"/>
        </w:r>
      </w:hyperlink>
    </w:p>
    <w:p w:rsidR="00546394" w:rsidRPr="00546394" w:rsidRDefault="00E309EE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98229965" w:history="1">
        <w:r w:rsidR="00546394" w:rsidRPr="00546394">
          <w:rPr>
            <w:rStyle w:val="a5"/>
            <w:rFonts w:ascii="仿宋" w:eastAsia="仿宋" w:hAnsi="仿宋" w:hint="eastAsia"/>
            <w:noProof/>
            <w:sz w:val="32"/>
            <w:szCs w:val="32"/>
          </w:rPr>
          <w:t>四、</w:t>
        </w:r>
        <w:r w:rsidR="00546394" w:rsidRPr="00546394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546394" w:rsidRPr="00546394">
          <w:rPr>
            <w:rStyle w:val="a5"/>
            <w:rFonts w:ascii="仿宋" w:eastAsia="仿宋" w:hAnsi="仿宋" w:hint="eastAsia"/>
            <w:noProof/>
            <w:sz w:val="32"/>
            <w:szCs w:val="32"/>
          </w:rPr>
          <w:t>服务案例</w:t>
        </w:r>
        <w:r w:rsidR="00546394" w:rsidRPr="00546394">
          <w:rPr>
            <w:noProof/>
            <w:webHidden/>
            <w:sz w:val="32"/>
            <w:szCs w:val="32"/>
          </w:rPr>
          <w:tab/>
        </w:r>
        <w:r w:rsidR="00546394" w:rsidRPr="00546394">
          <w:rPr>
            <w:noProof/>
            <w:webHidden/>
            <w:sz w:val="32"/>
            <w:szCs w:val="32"/>
          </w:rPr>
          <w:fldChar w:fldCharType="begin"/>
        </w:r>
        <w:r w:rsidR="00546394" w:rsidRPr="00546394">
          <w:rPr>
            <w:noProof/>
            <w:webHidden/>
            <w:sz w:val="32"/>
            <w:szCs w:val="32"/>
          </w:rPr>
          <w:instrText xml:space="preserve"> PAGEREF _Toc98229965 \h </w:instrText>
        </w:r>
        <w:r w:rsidR="00546394" w:rsidRPr="00546394">
          <w:rPr>
            <w:noProof/>
            <w:webHidden/>
            <w:sz w:val="32"/>
            <w:szCs w:val="32"/>
          </w:rPr>
        </w:r>
        <w:r w:rsidR="00546394" w:rsidRPr="00546394">
          <w:rPr>
            <w:noProof/>
            <w:webHidden/>
            <w:sz w:val="32"/>
            <w:szCs w:val="32"/>
          </w:rPr>
          <w:fldChar w:fldCharType="separate"/>
        </w:r>
        <w:r w:rsidR="004D31AA">
          <w:rPr>
            <w:noProof/>
            <w:webHidden/>
            <w:sz w:val="32"/>
            <w:szCs w:val="32"/>
          </w:rPr>
          <w:t>5</w:t>
        </w:r>
        <w:r w:rsidR="00546394" w:rsidRPr="00546394">
          <w:rPr>
            <w:noProof/>
            <w:webHidden/>
            <w:sz w:val="32"/>
            <w:szCs w:val="32"/>
          </w:rPr>
          <w:fldChar w:fldCharType="end"/>
        </w:r>
      </w:hyperlink>
    </w:p>
    <w:p w:rsidR="00546394" w:rsidRPr="00546394" w:rsidRDefault="00E309EE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98229966" w:history="1">
        <w:r w:rsidR="00546394" w:rsidRPr="00546394">
          <w:rPr>
            <w:rStyle w:val="a5"/>
            <w:rFonts w:ascii="仿宋" w:eastAsia="仿宋" w:hAnsi="仿宋" w:hint="eastAsia"/>
            <w:noProof/>
            <w:sz w:val="32"/>
            <w:szCs w:val="32"/>
          </w:rPr>
          <w:t>五、</w:t>
        </w:r>
        <w:r w:rsidR="00546394" w:rsidRPr="00546394">
          <w:rPr>
            <w:rFonts w:asciiTheme="minorHAnsi" w:eastAsiaTheme="minorEastAsia" w:hAnsiTheme="minorHAnsi" w:cstheme="minorBidi"/>
            <w:noProof/>
            <w:sz w:val="32"/>
            <w:szCs w:val="32"/>
          </w:rPr>
          <w:tab/>
        </w:r>
        <w:r w:rsidR="00546394" w:rsidRPr="00546394">
          <w:rPr>
            <w:rStyle w:val="a5"/>
            <w:rFonts w:ascii="仿宋" w:eastAsia="仿宋" w:hAnsi="仿宋" w:hint="eastAsia"/>
            <w:noProof/>
            <w:sz w:val="32"/>
            <w:szCs w:val="32"/>
          </w:rPr>
          <w:t>支撑主管部门工作案例</w:t>
        </w:r>
        <w:r w:rsidR="00546394" w:rsidRPr="00546394">
          <w:rPr>
            <w:noProof/>
            <w:webHidden/>
            <w:sz w:val="32"/>
            <w:szCs w:val="32"/>
          </w:rPr>
          <w:tab/>
        </w:r>
        <w:r w:rsidR="00546394" w:rsidRPr="00546394">
          <w:rPr>
            <w:noProof/>
            <w:webHidden/>
            <w:sz w:val="32"/>
            <w:szCs w:val="32"/>
          </w:rPr>
          <w:fldChar w:fldCharType="begin"/>
        </w:r>
        <w:r w:rsidR="00546394" w:rsidRPr="00546394">
          <w:rPr>
            <w:noProof/>
            <w:webHidden/>
            <w:sz w:val="32"/>
            <w:szCs w:val="32"/>
          </w:rPr>
          <w:instrText xml:space="preserve"> PAGEREF _Toc98229966 \h </w:instrText>
        </w:r>
        <w:r w:rsidR="00546394" w:rsidRPr="00546394">
          <w:rPr>
            <w:noProof/>
            <w:webHidden/>
            <w:sz w:val="32"/>
            <w:szCs w:val="32"/>
          </w:rPr>
        </w:r>
        <w:r w:rsidR="00546394" w:rsidRPr="00546394">
          <w:rPr>
            <w:noProof/>
            <w:webHidden/>
            <w:sz w:val="32"/>
            <w:szCs w:val="32"/>
          </w:rPr>
          <w:fldChar w:fldCharType="separate"/>
        </w:r>
        <w:r w:rsidR="004D31AA">
          <w:rPr>
            <w:noProof/>
            <w:webHidden/>
            <w:sz w:val="32"/>
            <w:szCs w:val="32"/>
          </w:rPr>
          <w:t>5</w:t>
        </w:r>
        <w:r w:rsidR="00546394" w:rsidRPr="00546394">
          <w:rPr>
            <w:noProof/>
            <w:webHidden/>
            <w:sz w:val="32"/>
            <w:szCs w:val="32"/>
          </w:rPr>
          <w:fldChar w:fldCharType="end"/>
        </w:r>
      </w:hyperlink>
    </w:p>
    <w:p w:rsidR="00DA2D43" w:rsidRDefault="00416A37">
      <w:pPr>
        <w:spacing w:line="360" w:lineRule="auto"/>
        <w:rPr>
          <w:rFonts w:ascii="仿宋" w:eastAsia="仿宋" w:hAnsi="仿宋"/>
          <w:bCs/>
          <w:sz w:val="28"/>
          <w:szCs w:val="28"/>
          <w:lang w:val="zh-CN"/>
        </w:rPr>
        <w:sectPr w:rsidR="00DA2D43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546394">
        <w:rPr>
          <w:rFonts w:ascii="仿宋" w:eastAsia="仿宋" w:hAnsi="仿宋"/>
          <w:bCs/>
          <w:sz w:val="32"/>
          <w:szCs w:val="32"/>
          <w:lang w:val="zh-CN"/>
        </w:rPr>
        <w:fldChar w:fldCharType="end"/>
      </w:r>
    </w:p>
    <w:p w:rsidR="00DA2D43" w:rsidRDefault="00416A37">
      <w:pPr>
        <w:pStyle w:val="1"/>
        <w:numPr>
          <w:ilvl w:val="0"/>
          <w:numId w:val="2"/>
        </w:numPr>
        <w:rPr>
          <w:rFonts w:ascii="仿宋" w:eastAsia="仿宋" w:hAnsi="仿宋"/>
          <w:bCs w:val="0"/>
          <w:sz w:val="32"/>
        </w:rPr>
      </w:pPr>
      <w:bookmarkStart w:id="16" w:name="_Toc98229962"/>
      <w:r>
        <w:rPr>
          <w:rFonts w:ascii="仿宋" w:eastAsia="仿宋" w:hAnsi="仿宋" w:hint="eastAsia"/>
          <w:bCs w:val="0"/>
          <w:kern w:val="2"/>
          <w:sz w:val="32"/>
        </w:rPr>
        <w:lastRenderedPageBreak/>
        <w:t>公司</w:t>
      </w:r>
      <w:r>
        <w:rPr>
          <w:rFonts w:ascii="仿宋" w:eastAsia="仿宋" w:hAnsi="仿宋"/>
          <w:bCs w:val="0"/>
          <w:kern w:val="2"/>
          <w:sz w:val="32"/>
        </w:rPr>
        <w:t>资质</w:t>
      </w:r>
      <w:bookmarkEnd w:id="16"/>
    </w:p>
    <w:p w:rsidR="00DA2D43" w:rsidRDefault="00DA2D43"/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679"/>
        <w:gridCol w:w="1550"/>
        <w:gridCol w:w="3523"/>
      </w:tblGrid>
      <w:tr w:rsidR="00DA2D43">
        <w:trPr>
          <w:trHeight w:val="632"/>
          <w:jc w:val="center"/>
        </w:trPr>
        <w:tc>
          <w:tcPr>
            <w:tcW w:w="1767" w:type="dxa"/>
            <w:vAlign w:val="center"/>
          </w:tcPr>
          <w:p w:rsidR="00DA2D43" w:rsidRDefault="00416A3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6752" w:type="dxa"/>
            <w:gridSpan w:val="3"/>
            <w:vAlign w:val="center"/>
          </w:tcPr>
          <w:p w:rsidR="00DA2D43" w:rsidRDefault="00DA2D4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2D43">
        <w:trPr>
          <w:trHeight w:val="632"/>
          <w:jc w:val="center"/>
        </w:trPr>
        <w:tc>
          <w:tcPr>
            <w:tcW w:w="1767" w:type="dxa"/>
            <w:vAlign w:val="center"/>
          </w:tcPr>
          <w:p w:rsidR="00DA2D43" w:rsidRDefault="00416A3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/>
                <w:sz w:val="28"/>
                <w:szCs w:val="28"/>
              </w:rPr>
              <w:t>法人</w:t>
            </w:r>
          </w:p>
        </w:tc>
        <w:tc>
          <w:tcPr>
            <w:tcW w:w="1679" w:type="dxa"/>
            <w:vAlign w:val="center"/>
          </w:tcPr>
          <w:p w:rsidR="00DA2D43" w:rsidRDefault="00DA2D4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A2D43" w:rsidRDefault="00416A3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  <w:r>
              <w:rPr>
                <w:rFonts w:ascii="仿宋" w:eastAsia="仿宋" w:hAnsi="仿宋"/>
                <w:sz w:val="28"/>
                <w:szCs w:val="28"/>
              </w:rPr>
              <w:t>证号</w:t>
            </w:r>
          </w:p>
        </w:tc>
        <w:tc>
          <w:tcPr>
            <w:tcW w:w="3523" w:type="dxa"/>
            <w:vAlign w:val="center"/>
          </w:tcPr>
          <w:p w:rsidR="00DA2D43" w:rsidRDefault="00DA2D4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2D43">
        <w:trPr>
          <w:trHeight w:val="630"/>
          <w:jc w:val="center"/>
        </w:trPr>
        <w:tc>
          <w:tcPr>
            <w:tcW w:w="1767" w:type="dxa"/>
            <w:vAlign w:val="center"/>
          </w:tcPr>
          <w:p w:rsidR="00DA2D43" w:rsidRDefault="00416A3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6752" w:type="dxa"/>
            <w:gridSpan w:val="3"/>
            <w:vAlign w:val="center"/>
          </w:tcPr>
          <w:p w:rsidR="00DA2D43" w:rsidRDefault="00DA2D4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2D43">
        <w:trPr>
          <w:trHeight w:val="630"/>
          <w:jc w:val="center"/>
        </w:trPr>
        <w:tc>
          <w:tcPr>
            <w:tcW w:w="1767" w:type="dxa"/>
            <w:vAlign w:val="center"/>
          </w:tcPr>
          <w:p w:rsidR="00DA2D43" w:rsidRDefault="00416A3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成立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1679" w:type="dxa"/>
            <w:vAlign w:val="center"/>
          </w:tcPr>
          <w:p w:rsidR="00DA2D43" w:rsidRDefault="00DA2D4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A2D43" w:rsidRDefault="00416A3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注册资本</w:t>
            </w:r>
          </w:p>
        </w:tc>
        <w:tc>
          <w:tcPr>
            <w:tcW w:w="3523" w:type="dxa"/>
            <w:vAlign w:val="center"/>
          </w:tcPr>
          <w:p w:rsidR="00DA2D43" w:rsidRDefault="00DA2D4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2D43">
        <w:trPr>
          <w:trHeight w:val="1250"/>
          <w:jc w:val="center"/>
        </w:trPr>
        <w:tc>
          <w:tcPr>
            <w:tcW w:w="1767" w:type="dxa"/>
            <w:vAlign w:val="center"/>
          </w:tcPr>
          <w:p w:rsidR="00DA2D43" w:rsidRDefault="00416A3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sz w:val="28"/>
                <w:szCs w:val="28"/>
              </w:rPr>
              <w:t>地点</w:t>
            </w:r>
          </w:p>
        </w:tc>
        <w:tc>
          <w:tcPr>
            <w:tcW w:w="1679" w:type="dxa"/>
            <w:vAlign w:val="center"/>
          </w:tcPr>
          <w:p w:rsidR="00DA2D43" w:rsidRDefault="00DA2D4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A2D43" w:rsidRDefault="00416A3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3523" w:type="dxa"/>
            <w:vAlign w:val="center"/>
          </w:tcPr>
          <w:p w:rsidR="00DA2D43" w:rsidRDefault="00DA2D4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2D43">
        <w:trPr>
          <w:trHeight w:val="718"/>
          <w:jc w:val="center"/>
        </w:trPr>
        <w:tc>
          <w:tcPr>
            <w:tcW w:w="1767" w:type="dxa"/>
            <w:vAlign w:val="center"/>
          </w:tcPr>
          <w:p w:rsidR="00DA2D43" w:rsidRDefault="00416A37">
            <w:pPr>
              <w:tabs>
                <w:tab w:val="left" w:pos="1440"/>
              </w:tabs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</w:t>
            </w:r>
            <w:r>
              <w:rPr>
                <w:rFonts w:ascii="仿宋" w:eastAsia="仿宋" w:hAnsi="仿宋"/>
                <w:sz w:val="28"/>
                <w:szCs w:val="28"/>
              </w:rPr>
              <w:t>信记录</w:t>
            </w:r>
          </w:p>
        </w:tc>
        <w:tc>
          <w:tcPr>
            <w:tcW w:w="6752" w:type="dxa"/>
            <w:gridSpan w:val="3"/>
            <w:vAlign w:val="center"/>
          </w:tcPr>
          <w:p w:rsidR="00DA2D43" w:rsidRDefault="00416A3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在国家企业信息信用公示系统中 □有 □无 不良记录</w:t>
            </w:r>
          </w:p>
        </w:tc>
      </w:tr>
      <w:tr w:rsidR="00DA2D43">
        <w:trPr>
          <w:trHeight w:val="1250"/>
          <w:jc w:val="center"/>
        </w:trPr>
        <w:tc>
          <w:tcPr>
            <w:tcW w:w="1767" w:type="dxa"/>
            <w:vAlign w:val="center"/>
          </w:tcPr>
          <w:p w:rsidR="00DA2D43" w:rsidRDefault="00416A3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</w:t>
            </w:r>
            <w:r>
              <w:rPr>
                <w:rFonts w:ascii="仿宋" w:eastAsia="仿宋" w:hAnsi="仿宋"/>
                <w:sz w:val="28"/>
                <w:szCs w:val="28"/>
              </w:rPr>
              <w:t>司人员情况</w:t>
            </w:r>
          </w:p>
        </w:tc>
        <w:tc>
          <w:tcPr>
            <w:tcW w:w="6752" w:type="dxa"/>
            <w:gridSpan w:val="3"/>
            <w:vAlign w:val="center"/>
          </w:tcPr>
          <w:p w:rsidR="00DA2D43" w:rsidRDefault="00416A3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总人数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人，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从</w:t>
            </w:r>
            <w:r>
              <w:rPr>
                <w:rFonts w:ascii="仿宋" w:eastAsia="仿宋" w:hAnsi="仿宋"/>
                <w:sz w:val="28"/>
                <w:szCs w:val="28"/>
              </w:rPr>
              <w:t>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数据安全评估/咨询服务</w:t>
            </w:r>
            <w:r>
              <w:rPr>
                <w:rFonts w:ascii="仿宋" w:eastAsia="仿宋" w:hAnsi="仿宋"/>
                <w:sz w:val="28"/>
                <w:szCs w:val="28"/>
              </w:rPr>
              <w:t>人员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F3716D">
              <w:rPr>
                <w:rFonts w:ascii="仿宋" w:eastAsia="仿宋" w:hAnsi="仿宋"/>
                <w:sz w:val="28"/>
                <w:szCs w:val="28"/>
                <w:u w:val="single"/>
              </w:rPr>
              <w:t>_____</w:t>
            </w:r>
            <w:r>
              <w:rPr>
                <w:rFonts w:ascii="仿宋" w:eastAsia="仿宋" w:hAnsi="仿宋"/>
                <w:sz w:val="28"/>
                <w:szCs w:val="28"/>
              </w:rPr>
              <w:t>人</w:t>
            </w:r>
          </w:p>
        </w:tc>
      </w:tr>
      <w:tr w:rsidR="00DA2D43">
        <w:trPr>
          <w:trHeight w:val="1250"/>
          <w:jc w:val="center"/>
        </w:trPr>
        <w:tc>
          <w:tcPr>
            <w:tcW w:w="1767" w:type="dxa"/>
            <w:vAlign w:val="center"/>
          </w:tcPr>
          <w:p w:rsidR="00DA2D43" w:rsidRDefault="00416A3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主营</w:t>
            </w:r>
            <w:r>
              <w:rPr>
                <w:rFonts w:ascii="仿宋" w:eastAsia="仿宋" w:hAnsi="仿宋"/>
                <w:sz w:val="28"/>
                <w:szCs w:val="28"/>
              </w:rPr>
              <w:t>业务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及技术</w:t>
            </w:r>
            <w:r>
              <w:rPr>
                <w:rFonts w:ascii="仿宋" w:eastAsia="仿宋" w:hAnsi="仿宋"/>
                <w:sz w:val="28"/>
                <w:szCs w:val="28"/>
              </w:rPr>
              <w:t>优势</w:t>
            </w:r>
          </w:p>
        </w:tc>
        <w:tc>
          <w:tcPr>
            <w:tcW w:w="6752" w:type="dxa"/>
            <w:gridSpan w:val="3"/>
            <w:vAlign w:val="center"/>
          </w:tcPr>
          <w:p w:rsidR="00DA2D43" w:rsidRDefault="00DA2D4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2D43">
        <w:trPr>
          <w:trHeight w:val="1260"/>
          <w:jc w:val="center"/>
        </w:trPr>
        <w:tc>
          <w:tcPr>
            <w:tcW w:w="1767" w:type="dxa"/>
            <w:vAlign w:val="center"/>
          </w:tcPr>
          <w:p w:rsidR="00DA2D43" w:rsidRDefault="00416A3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/>
                <w:sz w:val="28"/>
                <w:szCs w:val="28"/>
              </w:rPr>
              <w:t>三年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来</w:t>
            </w:r>
            <w:r>
              <w:rPr>
                <w:rFonts w:ascii="仿宋" w:eastAsia="仿宋" w:hAnsi="仿宋"/>
                <w:sz w:val="28"/>
                <w:szCs w:val="28"/>
              </w:rPr>
              <w:t>业绩状况</w:t>
            </w:r>
          </w:p>
        </w:tc>
        <w:tc>
          <w:tcPr>
            <w:tcW w:w="6752" w:type="dxa"/>
            <w:gridSpan w:val="3"/>
            <w:vAlign w:val="center"/>
          </w:tcPr>
          <w:p w:rsidR="00DA2D43" w:rsidRDefault="00DA2D4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A2D43" w:rsidRDefault="00416A37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填</w:t>
      </w:r>
      <w:r>
        <w:rPr>
          <w:rFonts w:ascii="仿宋" w:eastAsia="仿宋" w:hAnsi="仿宋"/>
          <w:sz w:val="28"/>
          <w:szCs w:val="32"/>
        </w:rPr>
        <w:t>写说明：</w:t>
      </w:r>
      <w:r>
        <w:rPr>
          <w:rFonts w:ascii="仿宋" w:eastAsia="仿宋" w:hAnsi="仿宋" w:hint="eastAsia"/>
          <w:sz w:val="28"/>
          <w:szCs w:val="32"/>
        </w:rPr>
        <w:t>请</w:t>
      </w:r>
      <w:r>
        <w:rPr>
          <w:rFonts w:ascii="仿宋" w:eastAsia="仿宋" w:hAnsi="仿宋"/>
          <w:sz w:val="28"/>
          <w:szCs w:val="32"/>
        </w:rPr>
        <w:t>以附件形式提交</w:t>
      </w:r>
      <w:r>
        <w:rPr>
          <w:rFonts w:ascii="仿宋" w:eastAsia="仿宋" w:hAnsi="仿宋" w:hint="eastAsia"/>
          <w:sz w:val="28"/>
          <w:szCs w:val="32"/>
        </w:rPr>
        <w:t>相关</w:t>
      </w:r>
      <w:r>
        <w:rPr>
          <w:rFonts w:ascii="仿宋" w:eastAsia="仿宋" w:hAnsi="仿宋"/>
          <w:sz w:val="28"/>
          <w:szCs w:val="32"/>
        </w:rPr>
        <w:t>法律地</w:t>
      </w:r>
      <w:r>
        <w:rPr>
          <w:rFonts w:ascii="仿宋" w:eastAsia="仿宋" w:hAnsi="仿宋" w:hint="eastAsia"/>
          <w:sz w:val="28"/>
          <w:szCs w:val="32"/>
        </w:rPr>
        <w:t>位</w:t>
      </w:r>
      <w:r>
        <w:rPr>
          <w:rFonts w:ascii="仿宋" w:eastAsia="仿宋" w:hAnsi="仿宋"/>
          <w:sz w:val="28"/>
          <w:szCs w:val="32"/>
        </w:rPr>
        <w:t>证明</w:t>
      </w:r>
      <w:r>
        <w:rPr>
          <w:rFonts w:ascii="仿宋" w:eastAsia="仿宋" w:hAnsi="仿宋" w:hint="eastAsia"/>
          <w:sz w:val="28"/>
          <w:szCs w:val="32"/>
        </w:rPr>
        <w:t>（</w:t>
      </w:r>
      <w:r>
        <w:rPr>
          <w:rFonts w:ascii="仿宋" w:eastAsia="仿宋" w:hAnsi="仿宋"/>
          <w:sz w:val="28"/>
          <w:szCs w:val="32"/>
        </w:rPr>
        <w:t>如</w:t>
      </w:r>
      <w:r>
        <w:rPr>
          <w:rFonts w:ascii="仿宋" w:eastAsia="仿宋" w:hAnsi="仿宋" w:hint="eastAsia"/>
          <w:sz w:val="28"/>
          <w:szCs w:val="32"/>
        </w:rPr>
        <w:t>企业法人营业执照、事业单位法人证书或其他社会组织法人登记证书复印件）</w:t>
      </w:r>
      <w:r>
        <w:rPr>
          <w:rFonts w:ascii="仿宋" w:eastAsia="仿宋" w:hAnsi="仿宋"/>
          <w:sz w:val="28"/>
          <w:szCs w:val="32"/>
        </w:rPr>
        <w:t>、</w:t>
      </w:r>
      <w:r>
        <w:rPr>
          <w:rFonts w:ascii="仿宋" w:eastAsia="仿宋" w:hAnsi="仿宋" w:hint="eastAsia"/>
          <w:sz w:val="28"/>
          <w:szCs w:val="32"/>
        </w:rPr>
        <w:t>固定办公场所证明材料（如房产证明、租赁合同等）、</w:t>
      </w:r>
      <w:r>
        <w:rPr>
          <w:rFonts w:ascii="仿宋" w:eastAsia="仿宋" w:hAnsi="仿宋"/>
          <w:sz w:val="28"/>
          <w:szCs w:val="32"/>
        </w:rPr>
        <w:t>近三年来业绩</w:t>
      </w:r>
      <w:r>
        <w:rPr>
          <w:rFonts w:ascii="仿宋" w:eastAsia="仿宋" w:hAnsi="仿宋" w:hint="eastAsia"/>
          <w:sz w:val="28"/>
          <w:szCs w:val="32"/>
        </w:rPr>
        <w:t>说明等材料。</w:t>
      </w:r>
    </w:p>
    <w:p w:rsidR="00DA2D43" w:rsidRDefault="00416A37">
      <w:pPr>
        <w:pStyle w:val="1"/>
        <w:numPr>
          <w:ilvl w:val="0"/>
          <w:numId w:val="2"/>
        </w:numPr>
        <w:rPr>
          <w:rFonts w:ascii="仿宋" w:eastAsia="仿宋" w:hAnsi="仿宋"/>
          <w:bCs w:val="0"/>
          <w:kern w:val="2"/>
          <w:sz w:val="32"/>
        </w:rPr>
      </w:pPr>
      <w:bookmarkStart w:id="17" w:name="_Toc98229963"/>
      <w:r>
        <w:rPr>
          <w:rFonts w:ascii="仿宋" w:eastAsia="仿宋" w:hAnsi="仿宋" w:hint="eastAsia"/>
          <w:bCs w:val="0"/>
          <w:kern w:val="2"/>
          <w:sz w:val="32"/>
        </w:rPr>
        <w:lastRenderedPageBreak/>
        <w:t>人员</w:t>
      </w:r>
      <w:r>
        <w:rPr>
          <w:rFonts w:ascii="仿宋" w:eastAsia="仿宋" w:hAnsi="仿宋"/>
          <w:bCs w:val="0"/>
          <w:kern w:val="2"/>
          <w:sz w:val="32"/>
        </w:rPr>
        <w:t>资质</w:t>
      </w:r>
      <w:bookmarkEnd w:id="17"/>
    </w:p>
    <w:p w:rsidR="00DA2D43" w:rsidRDefault="00DA2D43">
      <w:pPr>
        <w:spacing w:line="360" w:lineRule="auto"/>
        <w:rPr>
          <w:rFonts w:ascii="仿宋" w:eastAsia="仿宋" w:hAnsi="仿宋"/>
          <w:b/>
          <w:szCs w:val="21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949"/>
        <w:gridCol w:w="768"/>
        <w:gridCol w:w="1029"/>
        <w:gridCol w:w="697"/>
        <w:gridCol w:w="1094"/>
        <w:gridCol w:w="1094"/>
        <w:gridCol w:w="1094"/>
        <w:gridCol w:w="1094"/>
      </w:tblGrid>
      <w:tr w:rsidR="00DA2D43">
        <w:trPr>
          <w:cantSplit/>
          <w:trHeight w:val="28"/>
          <w:jc w:val="center"/>
        </w:trPr>
        <w:tc>
          <w:tcPr>
            <w:tcW w:w="409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557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451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学历</w:t>
            </w:r>
          </w:p>
        </w:tc>
        <w:tc>
          <w:tcPr>
            <w:tcW w:w="604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毕业</w:t>
            </w:r>
            <w:r>
              <w:rPr>
                <w:rFonts w:ascii="仿宋" w:eastAsia="仿宋" w:hAnsi="仿宋"/>
                <w:b/>
                <w:bCs/>
                <w:szCs w:val="21"/>
              </w:rPr>
              <w:t>院校</w:t>
            </w:r>
          </w:p>
        </w:tc>
        <w:tc>
          <w:tcPr>
            <w:tcW w:w="409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专业</w:t>
            </w:r>
          </w:p>
        </w:tc>
        <w:tc>
          <w:tcPr>
            <w:tcW w:w="642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在</w:t>
            </w:r>
            <w:r>
              <w:rPr>
                <w:rFonts w:ascii="仿宋" w:eastAsia="仿宋" w:hAnsi="仿宋"/>
                <w:b/>
                <w:bCs/>
                <w:szCs w:val="21"/>
              </w:rPr>
              <w:t>本单位工作时长</w:t>
            </w:r>
          </w:p>
        </w:tc>
        <w:tc>
          <w:tcPr>
            <w:tcW w:w="642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从事岗位</w:t>
            </w:r>
          </w:p>
        </w:tc>
        <w:tc>
          <w:tcPr>
            <w:tcW w:w="642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相关资质</w:t>
            </w:r>
            <w:r>
              <w:rPr>
                <w:rFonts w:ascii="仿宋" w:eastAsia="仿宋" w:hAnsi="仿宋"/>
                <w:b/>
                <w:bCs/>
                <w:szCs w:val="21"/>
              </w:rPr>
              <w:t>证书</w:t>
            </w:r>
          </w:p>
        </w:tc>
        <w:tc>
          <w:tcPr>
            <w:tcW w:w="642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近一年内是否参与数据安全相关培训</w:t>
            </w:r>
          </w:p>
        </w:tc>
      </w:tr>
      <w:tr w:rsidR="00DA2D43">
        <w:trPr>
          <w:cantSplit/>
          <w:trHeight w:val="28"/>
          <w:jc w:val="center"/>
        </w:trPr>
        <w:tc>
          <w:tcPr>
            <w:tcW w:w="409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57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1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4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</w:tr>
      <w:tr w:rsidR="00DA2D43">
        <w:trPr>
          <w:cantSplit/>
          <w:trHeight w:val="28"/>
          <w:jc w:val="center"/>
        </w:trPr>
        <w:tc>
          <w:tcPr>
            <w:tcW w:w="409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57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1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4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</w:tr>
      <w:tr w:rsidR="00DA2D43">
        <w:trPr>
          <w:cantSplit/>
          <w:trHeight w:val="28"/>
          <w:jc w:val="center"/>
        </w:trPr>
        <w:tc>
          <w:tcPr>
            <w:tcW w:w="409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57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1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4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</w:tr>
      <w:tr w:rsidR="00DA2D43">
        <w:trPr>
          <w:cantSplit/>
          <w:trHeight w:val="28"/>
          <w:jc w:val="center"/>
        </w:trPr>
        <w:tc>
          <w:tcPr>
            <w:tcW w:w="409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557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1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4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</w:tr>
      <w:tr w:rsidR="00DA2D43">
        <w:trPr>
          <w:cantSplit/>
          <w:trHeight w:val="28"/>
          <w:jc w:val="center"/>
        </w:trPr>
        <w:tc>
          <w:tcPr>
            <w:tcW w:w="409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557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1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4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9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2" w:type="pct"/>
          </w:tcPr>
          <w:p w:rsidR="00DA2D43" w:rsidRDefault="00DA2D43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A2D43" w:rsidRDefault="00416A37">
      <w:pPr>
        <w:spacing w:line="360" w:lineRule="auto"/>
        <w:jc w:val="center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szCs w:val="21"/>
        </w:rPr>
        <w:t>表</w:t>
      </w:r>
      <w:r>
        <w:rPr>
          <w:rFonts w:ascii="仿宋" w:eastAsia="仿宋" w:hAnsi="仿宋"/>
          <w:b/>
          <w:szCs w:val="21"/>
        </w:rPr>
        <w:t>：</w:t>
      </w:r>
      <w:r>
        <w:rPr>
          <w:rFonts w:ascii="仿宋" w:eastAsia="仿宋" w:hAnsi="仿宋" w:hint="eastAsia"/>
          <w:b/>
          <w:szCs w:val="21"/>
        </w:rPr>
        <w:t>申请单位数据安全评估/咨询服务人员信息表（示</w:t>
      </w:r>
      <w:r>
        <w:rPr>
          <w:rFonts w:ascii="仿宋" w:eastAsia="仿宋" w:hAnsi="仿宋"/>
          <w:b/>
          <w:szCs w:val="21"/>
        </w:rPr>
        <w:t>例）</w:t>
      </w:r>
    </w:p>
    <w:p w:rsidR="00DA2D43" w:rsidRDefault="00416A37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填</w:t>
      </w:r>
      <w:r>
        <w:rPr>
          <w:rFonts w:ascii="仿宋" w:eastAsia="仿宋" w:hAnsi="仿宋"/>
          <w:sz w:val="28"/>
          <w:szCs w:val="32"/>
        </w:rPr>
        <w:t>写</w:t>
      </w:r>
      <w:r>
        <w:rPr>
          <w:rFonts w:ascii="仿宋" w:eastAsia="仿宋" w:hAnsi="仿宋" w:hint="eastAsia"/>
          <w:sz w:val="28"/>
          <w:szCs w:val="32"/>
        </w:rPr>
        <w:t>说</w:t>
      </w:r>
      <w:r>
        <w:rPr>
          <w:rFonts w:ascii="仿宋" w:eastAsia="仿宋" w:hAnsi="仿宋"/>
          <w:sz w:val="28"/>
          <w:szCs w:val="32"/>
        </w:rPr>
        <w:t>明：</w:t>
      </w:r>
      <w:r>
        <w:rPr>
          <w:rFonts w:ascii="仿宋" w:eastAsia="仿宋" w:hAnsi="仿宋" w:hint="eastAsia"/>
          <w:sz w:val="28"/>
          <w:szCs w:val="32"/>
        </w:rPr>
        <w:t>请提</w:t>
      </w:r>
      <w:r>
        <w:rPr>
          <w:rFonts w:ascii="仿宋" w:eastAsia="仿宋" w:hAnsi="仿宋"/>
          <w:sz w:val="28"/>
          <w:szCs w:val="32"/>
        </w:rPr>
        <w:t>供</w:t>
      </w:r>
      <w:r>
        <w:rPr>
          <w:rFonts w:ascii="仿宋" w:eastAsia="仿宋" w:hAnsi="仿宋" w:hint="eastAsia"/>
          <w:sz w:val="28"/>
          <w:szCs w:val="32"/>
        </w:rPr>
        <w:t>公司</w:t>
      </w:r>
      <w:r>
        <w:rPr>
          <w:rFonts w:ascii="仿宋" w:eastAsia="仿宋" w:hAnsi="仿宋"/>
          <w:sz w:val="28"/>
          <w:szCs w:val="32"/>
        </w:rPr>
        <w:t>主要</w:t>
      </w:r>
      <w:r>
        <w:rPr>
          <w:rFonts w:ascii="仿宋" w:eastAsia="仿宋" w:hAnsi="仿宋" w:hint="eastAsia"/>
          <w:sz w:val="28"/>
          <w:szCs w:val="32"/>
        </w:rPr>
        <w:t>数据安全评估/咨询服务人员</w:t>
      </w:r>
      <w:r>
        <w:rPr>
          <w:rFonts w:ascii="仿宋" w:eastAsia="仿宋" w:hAnsi="仿宋"/>
          <w:sz w:val="28"/>
          <w:szCs w:val="32"/>
        </w:rPr>
        <w:t>的</w:t>
      </w:r>
      <w:r>
        <w:rPr>
          <w:rFonts w:ascii="仿宋" w:eastAsia="仿宋" w:hAnsi="仿宋" w:hint="eastAsia"/>
          <w:sz w:val="28"/>
          <w:szCs w:val="32"/>
        </w:rPr>
        <w:t>相关信息</w:t>
      </w:r>
      <w:r>
        <w:rPr>
          <w:rFonts w:ascii="仿宋" w:eastAsia="仿宋" w:hAnsi="仿宋"/>
          <w:sz w:val="28"/>
          <w:szCs w:val="32"/>
        </w:rPr>
        <w:t>，表格内信息为必填项，如有其它需说明内容</w:t>
      </w:r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/>
          <w:sz w:val="28"/>
          <w:szCs w:val="32"/>
        </w:rPr>
        <w:t>可</w:t>
      </w:r>
      <w:r>
        <w:rPr>
          <w:rFonts w:ascii="仿宋" w:eastAsia="仿宋" w:hAnsi="仿宋" w:hint="eastAsia"/>
          <w:sz w:val="28"/>
          <w:szCs w:val="32"/>
        </w:rPr>
        <w:t>另外</w:t>
      </w:r>
      <w:r>
        <w:rPr>
          <w:rFonts w:ascii="仿宋" w:eastAsia="仿宋" w:hAnsi="仿宋"/>
          <w:sz w:val="28"/>
          <w:szCs w:val="32"/>
        </w:rPr>
        <w:t>制作表格，作为附件。</w:t>
      </w:r>
    </w:p>
    <w:p w:rsidR="00DA2D43" w:rsidRDefault="001834BB">
      <w:pPr>
        <w:pStyle w:val="1"/>
        <w:numPr>
          <w:ilvl w:val="0"/>
          <w:numId w:val="2"/>
        </w:numPr>
        <w:rPr>
          <w:rFonts w:ascii="仿宋" w:eastAsia="仿宋" w:hAnsi="仿宋"/>
          <w:bCs w:val="0"/>
          <w:kern w:val="2"/>
          <w:sz w:val="32"/>
        </w:rPr>
      </w:pPr>
      <w:bookmarkStart w:id="18" w:name="_Toc98229964"/>
      <w:r>
        <w:rPr>
          <w:rFonts w:ascii="仿宋" w:eastAsia="仿宋" w:hAnsi="仿宋" w:hint="eastAsia"/>
          <w:bCs w:val="0"/>
          <w:kern w:val="2"/>
          <w:sz w:val="32"/>
        </w:rPr>
        <w:t>能力</w:t>
      </w:r>
      <w:r w:rsidR="00416A37">
        <w:rPr>
          <w:rFonts w:ascii="仿宋" w:eastAsia="仿宋" w:hAnsi="仿宋" w:hint="eastAsia"/>
          <w:bCs w:val="0"/>
          <w:kern w:val="2"/>
          <w:sz w:val="32"/>
        </w:rPr>
        <w:t>介绍</w:t>
      </w:r>
      <w:bookmarkEnd w:id="18"/>
    </w:p>
    <w:p w:rsidR="00DA2D43" w:rsidRDefault="00416A37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请根据实际情况填写公司</w:t>
      </w:r>
      <w:r>
        <w:rPr>
          <w:rFonts w:ascii="仿宋" w:eastAsia="仿宋" w:hAnsi="仿宋"/>
          <w:sz w:val="28"/>
          <w:szCs w:val="32"/>
        </w:rPr>
        <w:t>在</w:t>
      </w:r>
      <w:r>
        <w:rPr>
          <w:rFonts w:ascii="仿宋" w:eastAsia="仿宋" w:hAnsi="仿宋" w:hint="eastAsia"/>
          <w:sz w:val="28"/>
          <w:szCs w:val="32"/>
        </w:rPr>
        <w:t>数据安全评估服务</w:t>
      </w:r>
      <w:r>
        <w:rPr>
          <w:rFonts w:ascii="仿宋" w:eastAsia="仿宋" w:hAnsi="仿宋"/>
          <w:sz w:val="28"/>
          <w:szCs w:val="32"/>
        </w:rPr>
        <w:t>领域具备</w:t>
      </w:r>
      <w:r>
        <w:rPr>
          <w:rFonts w:ascii="仿宋" w:eastAsia="仿宋" w:hAnsi="仿宋" w:hint="eastAsia"/>
          <w:sz w:val="28"/>
          <w:szCs w:val="32"/>
        </w:rPr>
        <w:t>的</w:t>
      </w:r>
      <w:r>
        <w:rPr>
          <w:rFonts w:ascii="仿宋" w:eastAsia="仿宋" w:hAnsi="仿宋"/>
          <w:sz w:val="28"/>
          <w:szCs w:val="32"/>
        </w:rPr>
        <w:t>综合实力和技术优势</w:t>
      </w:r>
      <w:r>
        <w:rPr>
          <w:rFonts w:ascii="仿宋" w:eastAsia="仿宋" w:hAnsi="仿宋" w:hint="eastAsia"/>
          <w:sz w:val="28"/>
          <w:szCs w:val="32"/>
        </w:rPr>
        <w:t>（</w:t>
      </w:r>
      <w:r w:rsidR="00733D91">
        <w:rPr>
          <w:rFonts w:ascii="仿宋" w:eastAsia="仿宋" w:hAnsi="仿宋" w:hint="eastAsia"/>
          <w:sz w:val="28"/>
          <w:szCs w:val="32"/>
        </w:rPr>
        <w:t>包括但不限于：</w:t>
      </w:r>
      <w:r>
        <w:rPr>
          <w:rFonts w:ascii="仿宋" w:eastAsia="仿宋" w:hAnsi="仿宋" w:hint="eastAsia"/>
          <w:sz w:val="28"/>
          <w:szCs w:val="32"/>
        </w:rPr>
        <w:t>拥有数据安全评估相关的专利、软著、产品工具</w:t>
      </w:r>
      <w:r w:rsidR="00733D91">
        <w:rPr>
          <w:rFonts w:ascii="仿宋" w:eastAsia="仿宋" w:hAnsi="仿宋" w:hint="eastAsia"/>
          <w:sz w:val="28"/>
          <w:szCs w:val="32"/>
        </w:rPr>
        <w:t>、其他能力</w:t>
      </w:r>
      <w:r>
        <w:rPr>
          <w:rFonts w:ascii="仿宋" w:eastAsia="仿宋" w:hAnsi="仿宋" w:hint="eastAsia"/>
          <w:sz w:val="28"/>
          <w:szCs w:val="32"/>
        </w:rPr>
        <w:t>等）</w:t>
      </w:r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6641"/>
      </w:tblGrid>
      <w:tr w:rsidR="00DA2D43" w:rsidTr="001D6349">
        <w:trPr>
          <w:cantSplit/>
          <w:trHeight w:val="1129"/>
          <w:jc w:val="center"/>
        </w:trPr>
        <w:tc>
          <w:tcPr>
            <w:tcW w:w="930" w:type="pct"/>
            <w:vAlign w:val="center"/>
          </w:tcPr>
          <w:p w:rsidR="00DA2D43" w:rsidRDefault="000A36E2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能力类别</w:t>
            </w:r>
          </w:p>
        </w:tc>
        <w:tc>
          <w:tcPr>
            <w:tcW w:w="4070" w:type="pct"/>
            <w:vAlign w:val="center"/>
          </w:tcPr>
          <w:p w:rsidR="00DA2D43" w:rsidRDefault="00416A37">
            <w:pPr>
              <w:pStyle w:val="a3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介绍说明</w:t>
            </w:r>
          </w:p>
        </w:tc>
      </w:tr>
      <w:tr w:rsidR="00DA2D43" w:rsidTr="001D6349">
        <w:trPr>
          <w:cantSplit/>
          <w:trHeight w:val="426"/>
          <w:jc w:val="center"/>
        </w:trPr>
        <w:tc>
          <w:tcPr>
            <w:tcW w:w="930" w:type="pct"/>
            <w:vAlign w:val="center"/>
          </w:tcPr>
          <w:p w:rsidR="00DA2D43" w:rsidRDefault="000A36E2">
            <w:pPr>
              <w:jc w:val="center"/>
              <w:rPr>
                <w:rFonts w:ascii="仿宋" w:eastAsia="仿宋" w:hAnsi="仿宋"/>
                <w:szCs w:val="21"/>
              </w:rPr>
            </w:pPr>
            <w:r w:rsidRPr="000A36E2">
              <w:rPr>
                <w:rFonts w:ascii="仿宋" w:eastAsia="仿宋" w:hAnsi="仿宋" w:hint="eastAsia"/>
                <w:szCs w:val="21"/>
              </w:rPr>
              <w:lastRenderedPageBreak/>
              <w:t>包括但不限于：拥有数据安全评估相关的专利、软著、产品工具、其他能力等</w:t>
            </w:r>
          </w:p>
        </w:tc>
        <w:tc>
          <w:tcPr>
            <w:tcW w:w="4070" w:type="pct"/>
          </w:tcPr>
          <w:p w:rsidR="00DA2D43" w:rsidRDefault="00DA2D4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D43" w:rsidTr="001D6349">
        <w:trPr>
          <w:cantSplit/>
          <w:trHeight w:val="426"/>
          <w:jc w:val="center"/>
        </w:trPr>
        <w:tc>
          <w:tcPr>
            <w:tcW w:w="930" w:type="pct"/>
            <w:vAlign w:val="center"/>
          </w:tcPr>
          <w:p w:rsidR="00DA2D43" w:rsidRDefault="00DA2D4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0" w:type="pct"/>
          </w:tcPr>
          <w:p w:rsidR="00DA2D43" w:rsidRDefault="00DA2D4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D43" w:rsidTr="001D6349">
        <w:trPr>
          <w:cantSplit/>
          <w:trHeight w:val="426"/>
          <w:jc w:val="center"/>
        </w:trPr>
        <w:tc>
          <w:tcPr>
            <w:tcW w:w="930" w:type="pct"/>
            <w:vAlign w:val="center"/>
          </w:tcPr>
          <w:p w:rsidR="00DA2D43" w:rsidRDefault="00DA2D4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70" w:type="pct"/>
          </w:tcPr>
          <w:p w:rsidR="00DA2D43" w:rsidRDefault="00DA2D4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A2D43" w:rsidRDefault="00416A37">
      <w:pPr>
        <w:spacing w:line="360" w:lineRule="auto"/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表：数据安全评估相关</w:t>
      </w:r>
      <w:r w:rsidR="00B6026F">
        <w:rPr>
          <w:rFonts w:ascii="仿宋" w:eastAsia="仿宋" w:hAnsi="仿宋" w:hint="eastAsia"/>
          <w:b/>
          <w:szCs w:val="21"/>
        </w:rPr>
        <w:t>能力</w:t>
      </w:r>
      <w:r>
        <w:rPr>
          <w:rFonts w:ascii="仿宋" w:eastAsia="仿宋" w:hAnsi="仿宋" w:hint="eastAsia"/>
          <w:b/>
          <w:szCs w:val="21"/>
        </w:rPr>
        <w:t>介绍表（示例）</w:t>
      </w:r>
    </w:p>
    <w:p w:rsidR="00B6026F" w:rsidRDefault="00B6026F" w:rsidP="00B6026F">
      <w:pPr>
        <w:spacing w:line="360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sz w:val="28"/>
          <w:szCs w:val="32"/>
        </w:rPr>
        <w:t>注：可附相关能力详细介绍材料</w:t>
      </w:r>
    </w:p>
    <w:p w:rsidR="00E831C4" w:rsidRDefault="00E831C4" w:rsidP="00E831C4">
      <w:pPr>
        <w:pStyle w:val="1"/>
        <w:numPr>
          <w:ilvl w:val="0"/>
          <w:numId w:val="2"/>
        </w:numPr>
        <w:rPr>
          <w:rFonts w:ascii="仿宋" w:eastAsia="仿宋" w:hAnsi="仿宋"/>
          <w:bCs w:val="0"/>
          <w:kern w:val="2"/>
          <w:sz w:val="32"/>
        </w:rPr>
      </w:pPr>
      <w:bookmarkStart w:id="19" w:name="_Toc98229965"/>
      <w:r>
        <w:rPr>
          <w:rFonts w:ascii="仿宋" w:eastAsia="仿宋" w:hAnsi="仿宋"/>
          <w:bCs w:val="0"/>
          <w:kern w:val="2"/>
          <w:sz w:val="32"/>
        </w:rPr>
        <w:t>服务</w:t>
      </w:r>
      <w:r>
        <w:rPr>
          <w:rFonts w:ascii="仿宋" w:eastAsia="仿宋" w:hAnsi="仿宋" w:hint="eastAsia"/>
          <w:bCs w:val="0"/>
          <w:kern w:val="2"/>
          <w:sz w:val="32"/>
        </w:rPr>
        <w:t>案例</w:t>
      </w:r>
      <w:bookmarkEnd w:id="19"/>
    </w:p>
    <w:tbl>
      <w:tblPr>
        <w:tblW w:w="7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421"/>
        <w:gridCol w:w="1341"/>
        <w:gridCol w:w="1176"/>
        <w:gridCol w:w="1107"/>
        <w:gridCol w:w="1107"/>
        <w:gridCol w:w="1277"/>
      </w:tblGrid>
      <w:tr w:rsidR="00E831C4" w:rsidTr="00146957">
        <w:trPr>
          <w:trHeight w:val="527"/>
          <w:jc w:val="center"/>
        </w:trPr>
        <w:tc>
          <w:tcPr>
            <w:tcW w:w="460" w:type="dxa"/>
            <w:vAlign w:val="center"/>
          </w:tcPr>
          <w:p w:rsidR="00E831C4" w:rsidRDefault="00E831C4" w:rsidP="0014695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421" w:type="dxa"/>
            <w:vAlign w:val="center"/>
          </w:tcPr>
          <w:p w:rsidR="00E831C4" w:rsidRDefault="00E831C4" w:rsidP="0014695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1341" w:type="dxa"/>
            <w:vAlign w:val="center"/>
          </w:tcPr>
          <w:p w:rsidR="00E831C4" w:rsidRDefault="00E831C4" w:rsidP="0014695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客户名称</w:t>
            </w:r>
          </w:p>
        </w:tc>
        <w:tc>
          <w:tcPr>
            <w:tcW w:w="1176" w:type="dxa"/>
            <w:vAlign w:val="center"/>
          </w:tcPr>
          <w:p w:rsidR="00E831C4" w:rsidRDefault="00E831C4" w:rsidP="0014695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合同金额</w:t>
            </w:r>
          </w:p>
        </w:tc>
        <w:tc>
          <w:tcPr>
            <w:tcW w:w="1107" w:type="dxa"/>
            <w:vAlign w:val="center"/>
          </w:tcPr>
          <w:p w:rsidR="00E831C4" w:rsidRDefault="00E831C4" w:rsidP="0014695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项目简介</w:t>
            </w:r>
          </w:p>
        </w:tc>
        <w:tc>
          <w:tcPr>
            <w:tcW w:w="1107" w:type="dxa"/>
            <w:vAlign w:val="center"/>
          </w:tcPr>
          <w:p w:rsidR="00E831C4" w:rsidRDefault="00E831C4" w:rsidP="0014695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合同签订时间</w:t>
            </w:r>
          </w:p>
        </w:tc>
        <w:tc>
          <w:tcPr>
            <w:tcW w:w="1277" w:type="dxa"/>
            <w:vAlign w:val="center"/>
          </w:tcPr>
          <w:p w:rsidR="00E831C4" w:rsidRDefault="00E831C4" w:rsidP="0014695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项目验收时间</w:t>
            </w:r>
          </w:p>
        </w:tc>
      </w:tr>
      <w:tr w:rsidR="00E831C4" w:rsidTr="00146957">
        <w:trPr>
          <w:trHeight w:val="541"/>
          <w:jc w:val="center"/>
        </w:trPr>
        <w:tc>
          <w:tcPr>
            <w:tcW w:w="460" w:type="dxa"/>
            <w:vAlign w:val="center"/>
          </w:tcPr>
          <w:p w:rsidR="00E831C4" w:rsidRDefault="00E831C4" w:rsidP="00146957">
            <w:pPr>
              <w:numPr>
                <w:ilvl w:val="0"/>
                <w:numId w:val="3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1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</w:tr>
      <w:tr w:rsidR="00E831C4" w:rsidTr="00146957">
        <w:trPr>
          <w:trHeight w:val="523"/>
          <w:jc w:val="center"/>
        </w:trPr>
        <w:tc>
          <w:tcPr>
            <w:tcW w:w="460" w:type="dxa"/>
            <w:vAlign w:val="center"/>
          </w:tcPr>
          <w:p w:rsidR="00E831C4" w:rsidRDefault="00E831C4" w:rsidP="00146957">
            <w:pPr>
              <w:numPr>
                <w:ilvl w:val="0"/>
                <w:numId w:val="3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1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</w:tr>
      <w:tr w:rsidR="00E831C4" w:rsidTr="00146957">
        <w:trPr>
          <w:trHeight w:val="517"/>
          <w:jc w:val="center"/>
        </w:trPr>
        <w:tc>
          <w:tcPr>
            <w:tcW w:w="460" w:type="dxa"/>
            <w:vAlign w:val="center"/>
          </w:tcPr>
          <w:p w:rsidR="00E831C4" w:rsidRDefault="00E831C4" w:rsidP="00146957">
            <w:pPr>
              <w:numPr>
                <w:ilvl w:val="0"/>
                <w:numId w:val="3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1" w:type="dxa"/>
          </w:tcPr>
          <w:p w:rsidR="00E831C4" w:rsidRDefault="001D6349" w:rsidP="0014695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</w:t>
            </w:r>
            <w:r>
              <w:rPr>
                <w:rFonts w:ascii="仿宋" w:eastAsia="仿宋" w:hAnsi="仿宋"/>
                <w:szCs w:val="21"/>
              </w:rPr>
              <w:t>自行增</w:t>
            </w:r>
            <w:r>
              <w:rPr>
                <w:rFonts w:ascii="仿宋" w:eastAsia="仿宋" w:hAnsi="仿宋" w:hint="eastAsia"/>
                <w:szCs w:val="21"/>
              </w:rPr>
              <w:t>减</w:t>
            </w:r>
            <w:r>
              <w:rPr>
                <w:rFonts w:ascii="仿宋" w:eastAsia="仿宋" w:hAnsi="仿宋"/>
                <w:szCs w:val="21"/>
              </w:rPr>
              <w:t>行</w:t>
            </w:r>
            <w:r>
              <w:rPr>
                <w:rFonts w:ascii="仿宋" w:eastAsia="仿宋" w:hAnsi="仿宋" w:hint="eastAsia"/>
                <w:szCs w:val="21"/>
              </w:rPr>
              <w:t>数</w:t>
            </w:r>
          </w:p>
        </w:tc>
        <w:tc>
          <w:tcPr>
            <w:tcW w:w="1341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</w:tcPr>
          <w:p w:rsidR="00E831C4" w:rsidRDefault="00E831C4" w:rsidP="00146957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831C4" w:rsidRDefault="00E831C4" w:rsidP="00E831C4">
      <w:pPr>
        <w:spacing w:line="360" w:lineRule="auto"/>
        <w:jc w:val="center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szCs w:val="21"/>
        </w:rPr>
        <w:t>表</w:t>
      </w:r>
      <w:r>
        <w:rPr>
          <w:rFonts w:ascii="仿宋" w:eastAsia="仿宋" w:hAnsi="仿宋"/>
          <w:b/>
          <w:szCs w:val="21"/>
        </w:rPr>
        <w:t>：</w:t>
      </w:r>
      <w:r>
        <w:rPr>
          <w:rFonts w:ascii="仿宋" w:eastAsia="仿宋" w:hAnsi="仿宋" w:hint="eastAsia"/>
          <w:b/>
          <w:szCs w:val="21"/>
        </w:rPr>
        <w:t>申请</w:t>
      </w:r>
      <w:r>
        <w:rPr>
          <w:rFonts w:ascii="仿宋" w:eastAsia="仿宋" w:hAnsi="仿宋"/>
          <w:b/>
          <w:szCs w:val="21"/>
        </w:rPr>
        <w:t>单位</w:t>
      </w:r>
      <w:r>
        <w:rPr>
          <w:rFonts w:ascii="仿宋" w:eastAsia="仿宋" w:hAnsi="仿宋" w:hint="eastAsia"/>
          <w:b/>
          <w:szCs w:val="21"/>
        </w:rPr>
        <w:t>数据安全评估/咨询服务相关</w:t>
      </w:r>
      <w:r>
        <w:rPr>
          <w:rFonts w:ascii="仿宋" w:eastAsia="仿宋" w:hAnsi="仿宋"/>
          <w:b/>
          <w:szCs w:val="21"/>
        </w:rPr>
        <w:t>项目汇总表</w:t>
      </w:r>
    </w:p>
    <w:p w:rsidR="00E831C4" w:rsidRPr="00E831C4" w:rsidRDefault="00E831C4" w:rsidP="001D6349">
      <w:pPr>
        <w:spacing w:line="360" w:lineRule="auto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sz w:val="28"/>
          <w:szCs w:val="32"/>
        </w:rPr>
        <w:t>填</w:t>
      </w:r>
      <w:r>
        <w:rPr>
          <w:rFonts w:ascii="仿宋" w:eastAsia="仿宋" w:hAnsi="仿宋"/>
          <w:sz w:val="28"/>
          <w:szCs w:val="32"/>
        </w:rPr>
        <w:t>写</w:t>
      </w:r>
      <w:r>
        <w:rPr>
          <w:rFonts w:ascii="仿宋" w:eastAsia="仿宋" w:hAnsi="仿宋" w:hint="eastAsia"/>
          <w:sz w:val="28"/>
          <w:szCs w:val="32"/>
        </w:rPr>
        <w:t>说</w:t>
      </w:r>
      <w:r>
        <w:rPr>
          <w:rFonts w:ascii="仿宋" w:eastAsia="仿宋" w:hAnsi="仿宋"/>
          <w:sz w:val="28"/>
          <w:szCs w:val="32"/>
        </w:rPr>
        <w:t>明：</w:t>
      </w:r>
      <w:r>
        <w:rPr>
          <w:rFonts w:ascii="仿宋" w:eastAsia="仿宋" w:hAnsi="仿宋" w:hint="eastAsia"/>
          <w:sz w:val="28"/>
          <w:szCs w:val="32"/>
        </w:rPr>
        <w:t>请</w:t>
      </w:r>
      <w:r>
        <w:rPr>
          <w:rFonts w:ascii="仿宋" w:eastAsia="仿宋" w:hAnsi="仿宋"/>
          <w:sz w:val="28"/>
          <w:szCs w:val="32"/>
        </w:rPr>
        <w:t>说明</w:t>
      </w:r>
      <w:r>
        <w:rPr>
          <w:rFonts w:ascii="仿宋" w:eastAsia="仿宋" w:hAnsi="仿宋" w:hint="eastAsia"/>
          <w:sz w:val="28"/>
          <w:szCs w:val="32"/>
        </w:rPr>
        <w:t>本</w:t>
      </w:r>
      <w:r>
        <w:rPr>
          <w:rFonts w:ascii="仿宋" w:eastAsia="仿宋" w:hAnsi="仿宋"/>
          <w:sz w:val="28"/>
          <w:szCs w:val="32"/>
        </w:rPr>
        <w:t>单位近</w:t>
      </w:r>
      <w:r w:rsidR="007A0AC5"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年</w:t>
      </w:r>
      <w:r>
        <w:rPr>
          <w:rFonts w:ascii="仿宋" w:eastAsia="仿宋" w:hAnsi="仿宋"/>
          <w:sz w:val="28"/>
          <w:szCs w:val="32"/>
        </w:rPr>
        <w:t>来</w:t>
      </w:r>
      <w:r>
        <w:rPr>
          <w:rFonts w:ascii="仿宋" w:eastAsia="仿宋" w:hAnsi="仿宋" w:hint="eastAsia"/>
          <w:sz w:val="28"/>
          <w:szCs w:val="32"/>
        </w:rPr>
        <w:t>所</w:t>
      </w:r>
      <w:r>
        <w:rPr>
          <w:rFonts w:ascii="仿宋" w:eastAsia="仿宋" w:hAnsi="仿宋"/>
          <w:sz w:val="28"/>
          <w:szCs w:val="32"/>
        </w:rPr>
        <w:t>完成的</w:t>
      </w:r>
      <w:r>
        <w:rPr>
          <w:rFonts w:ascii="仿宋" w:eastAsia="仿宋" w:hAnsi="仿宋" w:hint="eastAsia"/>
          <w:sz w:val="28"/>
          <w:szCs w:val="32"/>
        </w:rPr>
        <w:t>数据安全评估/咨询服务</w:t>
      </w:r>
      <w:r>
        <w:rPr>
          <w:rFonts w:ascii="仿宋" w:eastAsia="仿宋" w:hAnsi="仿宋"/>
          <w:sz w:val="28"/>
          <w:szCs w:val="32"/>
        </w:rPr>
        <w:t>相关项目情况。</w:t>
      </w:r>
      <w:r>
        <w:rPr>
          <w:rFonts w:ascii="仿宋" w:eastAsia="仿宋" w:hAnsi="仿宋" w:hint="eastAsia"/>
          <w:sz w:val="28"/>
          <w:szCs w:val="32"/>
        </w:rPr>
        <w:t>请</w:t>
      </w:r>
      <w:r>
        <w:rPr>
          <w:rFonts w:ascii="仿宋" w:eastAsia="仿宋" w:hAnsi="仿宋"/>
          <w:sz w:val="28"/>
          <w:szCs w:val="32"/>
        </w:rPr>
        <w:t>从所列项目中挑选</w:t>
      </w:r>
      <w:r w:rsidR="00B6026F"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至</w:t>
      </w:r>
      <w:r w:rsidR="00B6026F"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个</w:t>
      </w:r>
      <w:r>
        <w:rPr>
          <w:rFonts w:ascii="仿宋" w:eastAsia="仿宋" w:hAnsi="仿宋"/>
          <w:sz w:val="28"/>
          <w:szCs w:val="32"/>
        </w:rPr>
        <w:t>项目进行详细介绍，</w:t>
      </w:r>
      <w:r>
        <w:rPr>
          <w:rFonts w:ascii="仿宋" w:eastAsia="仿宋" w:hAnsi="仿宋" w:hint="eastAsia"/>
          <w:sz w:val="28"/>
          <w:szCs w:val="32"/>
        </w:rPr>
        <w:t>说</w:t>
      </w:r>
      <w:r>
        <w:rPr>
          <w:rFonts w:ascii="仿宋" w:eastAsia="仿宋" w:hAnsi="仿宋"/>
          <w:sz w:val="28"/>
          <w:szCs w:val="32"/>
        </w:rPr>
        <w:t>明项目的</w:t>
      </w:r>
      <w:r>
        <w:rPr>
          <w:rFonts w:ascii="仿宋" w:eastAsia="仿宋" w:hAnsi="仿宋" w:hint="eastAsia"/>
          <w:sz w:val="28"/>
          <w:szCs w:val="32"/>
        </w:rPr>
        <w:t>合</w:t>
      </w:r>
      <w:r>
        <w:rPr>
          <w:rFonts w:ascii="仿宋" w:eastAsia="仿宋" w:hAnsi="仿宋"/>
          <w:sz w:val="28"/>
          <w:szCs w:val="32"/>
        </w:rPr>
        <w:t>同金额</w:t>
      </w:r>
      <w:r>
        <w:rPr>
          <w:rFonts w:ascii="仿宋" w:eastAsia="仿宋" w:hAnsi="仿宋" w:hint="eastAsia"/>
          <w:sz w:val="28"/>
          <w:szCs w:val="32"/>
        </w:rPr>
        <w:t>、项目</w:t>
      </w:r>
      <w:r>
        <w:rPr>
          <w:rFonts w:ascii="仿宋" w:eastAsia="仿宋" w:hAnsi="仿宋"/>
          <w:sz w:val="28"/>
          <w:szCs w:val="32"/>
        </w:rPr>
        <w:t>简介、项目完成情况</w:t>
      </w:r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/>
          <w:sz w:val="28"/>
          <w:szCs w:val="32"/>
        </w:rPr>
        <w:t>以及开展相关工</w:t>
      </w:r>
      <w:r>
        <w:rPr>
          <w:rFonts w:ascii="仿宋" w:eastAsia="仿宋" w:hAnsi="仿宋" w:hint="eastAsia"/>
          <w:sz w:val="28"/>
          <w:szCs w:val="32"/>
        </w:rPr>
        <w:t>作</w:t>
      </w:r>
      <w:r>
        <w:rPr>
          <w:rFonts w:ascii="仿宋" w:eastAsia="仿宋" w:hAnsi="仿宋"/>
          <w:sz w:val="28"/>
          <w:szCs w:val="32"/>
        </w:rPr>
        <w:t>的证明材料等。</w:t>
      </w:r>
    </w:p>
    <w:p w:rsidR="00DA2D43" w:rsidRDefault="00416A37">
      <w:pPr>
        <w:pStyle w:val="1"/>
        <w:numPr>
          <w:ilvl w:val="0"/>
          <w:numId w:val="2"/>
        </w:numPr>
        <w:rPr>
          <w:rFonts w:ascii="仿宋" w:eastAsia="仿宋" w:hAnsi="仿宋"/>
          <w:bCs w:val="0"/>
          <w:kern w:val="2"/>
          <w:sz w:val="32"/>
        </w:rPr>
      </w:pPr>
      <w:bookmarkStart w:id="20" w:name="_Toc98229966"/>
      <w:r>
        <w:rPr>
          <w:rFonts w:ascii="仿宋" w:eastAsia="仿宋" w:hAnsi="仿宋"/>
          <w:bCs w:val="0"/>
          <w:kern w:val="2"/>
          <w:sz w:val="32"/>
        </w:rPr>
        <w:t>支撑</w:t>
      </w:r>
      <w:r w:rsidR="007A0AC5">
        <w:rPr>
          <w:rFonts w:ascii="仿宋" w:eastAsia="仿宋" w:hAnsi="仿宋"/>
          <w:bCs w:val="0"/>
          <w:kern w:val="2"/>
          <w:sz w:val="32"/>
        </w:rPr>
        <w:t>主管部门</w:t>
      </w:r>
      <w:r>
        <w:rPr>
          <w:rFonts w:ascii="仿宋" w:eastAsia="仿宋" w:hAnsi="仿宋"/>
          <w:bCs w:val="0"/>
          <w:kern w:val="2"/>
          <w:sz w:val="32"/>
        </w:rPr>
        <w:t>工作案例</w:t>
      </w:r>
      <w:bookmarkEnd w:id="20"/>
    </w:p>
    <w:p w:rsidR="00DA2D43" w:rsidRDefault="00416A37">
      <w:pPr>
        <w:spacing w:line="360" w:lineRule="auto"/>
        <w:rPr>
          <w:ins w:id="21" w:author="kira" w:date="2022-03-10T15:46:00Z"/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28"/>
          <w:szCs w:val="32"/>
        </w:rPr>
        <w:t>填</w:t>
      </w:r>
      <w:r>
        <w:rPr>
          <w:rFonts w:ascii="仿宋" w:eastAsia="仿宋" w:hAnsi="仿宋"/>
          <w:sz w:val="28"/>
          <w:szCs w:val="32"/>
        </w:rPr>
        <w:t>写说明</w:t>
      </w:r>
      <w:r w:rsidR="005A0FA3">
        <w:rPr>
          <w:rFonts w:ascii="仿宋" w:eastAsia="仿宋" w:hAnsi="仿宋" w:hint="eastAsia"/>
          <w:sz w:val="28"/>
          <w:szCs w:val="32"/>
        </w:rPr>
        <w:t>：请说明是否</w:t>
      </w:r>
      <w:r>
        <w:rPr>
          <w:rFonts w:ascii="仿宋" w:eastAsia="仿宋" w:hAnsi="仿宋" w:hint="eastAsia"/>
          <w:sz w:val="28"/>
          <w:szCs w:val="32"/>
        </w:rPr>
        <w:t>曾</w:t>
      </w:r>
      <w:r>
        <w:rPr>
          <w:rFonts w:ascii="仿宋" w:eastAsia="仿宋" w:hAnsi="仿宋"/>
          <w:sz w:val="28"/>
          <w:szCs w:val="32"/>
        </w:rPr>
        <w:t>为</w:t>
      </w:r>
      <w:r>
        <w:rPr>
          <w:rFonts w:ascii="仿宋" w:eastAsia="仿宋" w:hAnsi="仿宋" w:hint="eastAsia"/>
          <w:sz w:val="28"/>
          <w:szCs w:val="32"/>
        </w:rPr>
        <w:t>工业和信息化部</w:t>
      </w:r>
      <w:r w:rsidR="005A0FA3">
        <w:rPr>
          <w:rFonts w:ascii="仿宋" w:eastAsia="仿宋" w:hAnsi="仿宋" w:hint="eastAsia"/>
          <w:sz w:val="28"/>
          <w:szCs w:val="32"/>
        </w:rPr>
        <w:t>或</w:t>
      </w:r>
      <w:r>
        <w:rPr>
          <w:rFonts w:ascii="仿宋" w:eastAsia="仿宋" w:hAnsi="仿宋"/>
          <w:sz w:val="28"/>
          <w:szCs w:val="32"/>
        </w:rPr>
        <w:t>上海市通信管理局提供过</w:t>
      </w:r>
      <w:r>
        <w:rPr>
          <w:rFonts w:ascii="仿宋" w:eastAsia="仿宋" w:hAnsi="仿宋" w:hint="eastAsia"/>
          <w:sz w:val="28"/>
          <w:szCs w:val="32"/>
        </w:rPr>
        <w:t>数据安全</w:t>
      </w:r>
      <w:r>
        <w:rPr>
          <w:rFonts w:ascii="仿宋" w:eastAsia="仿宋" w:hAnsi="仿宋"/>
          <w:sz w:val="28"/>
          <w:szCs w:val="32"/>
        </w:rPr>
        <w:t>支撑服务</w:t>
      </w:r>
      <w:r>
        <w:rPr>
          <w:rFonts w:ascii="仿宋" w:eastAsia="仿宋" w:hAnsi="仿宋" w:hint="eastAsia"/>
          <w:sz w:val="28"/>
          <w:szCs w:val="32"/>
        </w:rPr>
        <w:t>。</w:t>
      </w:r>
      <w:r>
        <w:rPr>
          <w:rFonts w:ascii="仿宋" w:eastAsia="仿宋" w:hAnsi="仿宋"/>
          <w:sz w:val="28"/>
          <w:szCs w:val="32"/>
        </w:rPr>
        <w:t>相关说明</w:t>
      </w:r>
      <w:proofErr w:type="gramStart"/>
      <w:r>
        <w:rPr>
          <w:rFonts w:ascii="仿宋" w:eastAsia="仿宋" w:hAnsi="仿宋"/>
          <w:sz w:val="28"/>
          <w:szCs w:val="32"/>
        </w:rPr>
        <w:t>应内容</w:t>
      </w:r>
      <w:proofErr w:type="gramEnd"/>
      <w:r>
        <w:rPr>
          <w:rFonts w:ascii="仿宋" w:eastAsia="仿宋" w:hAnsi="仿宋"/>
          <w:sz w:val="28"/>
          <w:szCs w:val="32"/>
        </w:rPr>
        <w:t>翔实，有相关实绩和数据支持。</w:t>
      </w:r>
    </w:p>
    <w:p w:rsidR="00DA2D43" w:rsidRDefault="00DA2D43">
      <w:pPr>
        <w:jc w:val="center"/>
        <w:rPr>
          <w:rFonts w:ascii="黑体" w:eastAsia="黑体" w:hAnsi="黑体"/>
          <w:sz w:val="44"/>
          <w:szCs w:val="32"/>
        </w:rPr>
      </w:pPr>
    </w:p>
    <w:p w:rsidR="003C0038" w:rsidRDefault="003C0038">
      <w:pPr>
        <w:jc w:val="center"/>
        <w:rPr>
          <w:rFonts w:ascii="黑体" w:eastAsia="黑体" w:hAnsi="黑体"/>
          <w:sz w:val="44"/>
          <w:szCs w:val="32"/>
        </w:rPr>
      </w:pPr>
    </w:p>
    <w:p w:rsidR="003C0038" w:rsidRDefault="003C0038">
      <w:pPr>
        <w:jc w:val="center"/>
        <w:rPr>
          <w:rFonts w:ascii="黑体" w:eastAsia="黑体" w:hAnsi="黑体"/>
          <w:sz w:val="44"/>
          <w:szCs w:val="32"/>
        </w:rPr>
      </w:pPr>
    </w:p>
    <w:p w:rsidR="00DA2D43" w:rsidRDefault="00416A37">
      <w:pPr>
        <w:jc w:val="center"/>
        <w:rPr>
          <w:rFonts w:ascii="黑体" w:eastAsia="黑体" w:hAnsi="黑体"/>
          <w:sz w:val="44"/>
          <w:szCs w:val="32"/>
        </w:rPr>
      </w:pPr>
      <w:bookmarkStart w:id="22" w:name="_GoBack"/>
      <w:bookmarkEnd w:id="22"/>
      <w:r>
        <w:rPr>
          <w:rFonts w:ascii="黑体" w:eastAsia="黑体" w:hAnsi="黑体" w:hint="eastAsia"/>
          <w:sz w:val="44"/>
          <w:szCs w:val="32"/>
        </w:rPr>
        <w:t>承诺书</w:t>
      </w:r>
    </w:p>
    <w:p w:rsidR="00DA2D43" w:rsidRDefault="00DA2D43">
      <w:pPr>
        <w:rPr>
          <w:rFonts w:ascii="仿宋_GB2312" w:eastAsia="仿宋_GB2312"/>
          <w:sz w:val="32"/>
          <w:szCs w:val="32"/>
        </w:rPr>
      </w:pPr>
    </w:p>
    <w:p w:rsidR="00DA2D43" w:rsidRDefault="00416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愿参加</w:t>
      </w:r>
      <w:r>
        <w:rPr>
          <w:rFonts w:ascii="仿宋_GB2312" w:eastAsia="仿宋_GB2312" w:hint="eastAsia"/>
          <w:sz w:val="32"/>
          <w:szCs w:val="32"/>
        </w:rPr>
        <w:t>由上海市通信</w:t>
      </w:r>
      <w:r>
        <w:rPr>
          <w:rFonts w:ascii="仿宋_GB2312" w:eastAsia="仿宋_GB2312"/>
          <w:sz w:val="32"/>
          <w:szCs w:val="32"/>
        </w:rPr>
        <w:t>管理局组织的</w:t>
      </w:r>
      <w:r>
        <w:rPr>
          <w:rFonts w:ascii="仿宋" w:eastAsia="仿宋" w:hAnsi="仿宋" w:hint="eastAsia"/>
          <w:sz w:val="32"/>
          <w:szCs w:val="32"/>
        </w:rPr>
        <w:t>数据安全评估服务机构</w:t>
      </w:r>
      <w:r w:rsidR="004D31AA">
        <w:rPr>
          <w:rFonts w:ascii="仿宋" w:eastAsia="仿宋" w:hAnsi="仿宋" w:hint="eastAsia"/>
          <w:sz w:val="32"/>
          <w:szCs w:val="32"/>
        </w:rPr>
        <w:t>遴选</w:t>
      </w:r>
      <w:r>
        <w:rPr>
          <w:rFonts w:ascii="仿宋_GB2312" w:eastAsia="仿宋_GB2312" w:hint="eastAsia"/>
          <w:sz w:val="32"/>
          <w:szCs w:val="32"/>
        </w:rPr>
        <w:t>工作,承诺所提</w:t>
      </w:r>
      <w:r>
        <w:rPr>
          <w:rFonts w:ascii="仿宋_GB2312" w:eastAsia="仿宋_GB2312"/>
          <w:sz w:val="32"/>
          <w:szCs w:val="32"/>
        </w:rPr>
        <w:t>交的材料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/>
          <w:sz w:val="32"/>
          <w:szCs w:val="32"/>
        </w:rPr>
        <w:t>部</w:t>
      </w:r>
      <w:r>
        <w:rPr>
          <w:rFonts w:ascii="仿宋_GB2312" w:eastAsia="仿宋_GB2312" w:hint="eastAsia"/>
          <w:sz w:val="32"/>
          <w:szCs w:val="32"/>
        </w:rPr>
        <w:t>真实、</w:t>
      </w:r>
      <w:r>
        <w:rPr>
          <w:rFonts w:ascii="仿宋_GB2312" w:eastAsia="仿宋_GB2312"/>
          <w:sz w:val="32"/>
          <w:szCs w:val="32"/>
        </w:rPr>
        <w:t>准确，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按照上海市</w:t>
      </w:r>
      <w:r>
        <w:rPr>
          <w:rFonts w:ascii="仿宋_GB2312" w:eastAsia="仿宋_GB2312"/>
          <w:sz w:val="32"/>
          <w:szCs w:val="32"/>
        </w:rPr>
        <w:t>通信管理局</w:t>
      </w:r>
      <w:r>
        <w:rPr>
          <w:rFonts w:ascii="仿宋_GB2312" w:eastAsia="仿宋_GB2312" w:hint="eastAsia"/>
          <w:sz w:val="32"/>
          <w:szCs w:val="32"/>
        </w:rPr>
        <w:t>的要求，</w:t>
      </w:r>
      <w:r>
        <w:rPr>
          <w:rFonts w:ascii="仿宋_GB2312" w:eastAsia="仿宋_GB2312"/>
          <w:sz w:val="32"/>
          <w:szCs w:val="32"/>
        </w:rPr>
        <w:t>配合</w:t>
      </w:r>
      <w:r>
        <w:rPr>
          <w:rFonts w:ascii="仿宋_GB2312" w:eastAsia="仿宋_GB2312" w:hint="eastAsia"/>
          <w:sz w:val="32"/>
          <w:szCs w:val="32"/>
        </w:rPr>
        <w:t>做</w:t>
      </w:r>
      <w:r>
        <w:rPr>
          <w:rFonts w:ascii="仿宋_GB2312" w:eastAsia="仿宋_GB2312"/>
          <w:sz w:val="32"/>
          <w:szCs w:val="32"/>
        </w:rPr>
        <w:t>好</w:t>
      </w:r>
      <w:r w:rsidR="00F3716D">
        <w:rPr>
          <w:rFonts w:ascii="仿宋_GB2312" w:eastAsia="仿宋_GB2312" w:hint="eastAsia"/>
          <w:sz w:val="32"/>
          <w:szCs w:val="32"/>
        </w:rPr>
        <w:t>遴选</w:t>
      </w:r>
      <w:r>
        <w:rPr>
          <w:rFonts w:ascii="仿宋_GB2312" w:eastAsia="仿宋_GB2312"/>
          <w:sz w:val="32"/>
          <w:szCs w:val="32"/>
        </w:rPr>
        <w:t>有关工作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发现有</w:t>
      </w:r>
      <w:r>
        <w:rPr>
          <w:rFonts w:ascii="仿宋_GB2312" w:eastAsia="仿宋_GB2312"/>
          <w:sz w:val="32"/>
          <w:szCs w:val="32"/>
        </w:rPr>
        <w:t>虚假</w:t>
      </w:r>
      <w:r>
        <w:rPr>
          <w:rFonts w:ascii="仿宋_GB2312" w:eastAsia="仿宋_GB2312" w:hint="eastAsia"/>
          <w:sz w:val="32"/>
          <w:szCs w:val="32"/>
        </w:rPr>
        <w:t>信息或</w:t>
      </w:r>
      <w:r>
        <w:rPr>
          <w:rFonts w:ascii="仿宋_GB2312" w:eastAsia="仿宋_GB2312"/>
          <w:sz w:val="32"/>
          <w:szCs w:val="32"/>
        </w:rPr>
        <w:t>故意隐瞒</w:t>
      </w:r>
      <w:r>
        <w:rPr>
          <w:rFonts w:ascii="仿宋_GB2312" w:eastAsia="仿宋_GB2312" w:hint="eastAsia"/>
          <w:sz w:val="32"/>
          <w:szCs w:val="32"/>
        </w:rPr>
        <w:t>情况，上海市</w:t>
      </w:r>
      <w:r>
        <w:rPr>
          <w:rFonts w:ascii="仿宋_GB2312" w:eastAsia="仿宋_GB2312"/>
          <w:sz w:val="32"/>
          <w:szCs w:val="32"/>
        </w:rPr>
        <w:t>通信</w:t>
      </w:r>
      <w:r>
        <w:rPr>
          <w:rFonts w:ascii="仿宋_GB2312" w:eastAsia="仿宋_GB2312" w:hint="eastAsia"/>
          <w:sz w:val="32"/>
          <w:szCs w:val="32"/>
        </w:rPr>
        <w:t>管理局有</w:t>
      </w:r>
      <w:r>
        <w:rPr>
          <w:rFonts w:ascii="仿宋_GB2312" w:eastAsia="仿宋_GB2312"/>
          <w:sz w:val="32"/>
          <w:szCs w:val="32"/>
        </w:rPr>
        <w:t>权取消</w:t>
      </w:r>
      <w:r>
        <w:rPr>
          <w:rFonts w:ascii="仿宋_GB2312" w:eastAsia="仿宋_GB2312" w:hint="eastAsia"/>
          <w:sz w:val="32"/>
          <w:szCs w:val="32"/>
        </w:rPr>
        <w:t>我单位申请</w:t>
      </w:r>
      <w:r>
        <w:rPr>
          <w:rFonts w:ascii="仿宋_GB2312" w:eastAsia="仿宋_GB2312"/>
          <w:sz w:val="32"/>
          <w:szCs w:val="32"/>
        </w:rPr>
        <w:t>资格，</w:t>
      </w:r>
      <w:r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此引起的一</w:t>
      </w:r>
      <w:r>
        <w:rPr>
          <w:rFonts w:ascii="仿宋_GB2312" w:eastAsia="仿宋_GB2312" w:hint="eastAsia"/>
          <w:sz w:val="32"/>
          <w:szCs w:val="32"/>
        </w:rPr>
        <w:t>切</w:t>
      </w:r>
      <w:r>
        <w:rPr>
          <w:rFonts w:ascii="仿宋_GB2312" w:eastAsia="仿宋_GB2312"/>
          <w:sz w:val="32"/>
          <w:szCs w:val="32"/>
        </w:rPr>
        <w:t>后果由我单位</w:t>
      </w:r>
      <w:r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行承担。</w:t>
      </w:r>
    </w:p>
    <w:p w:rsidR="00DA2D43" w:rsidRDefault="00DA2D43">
      <w:pPr>
        <w:ind w:firstLine="645"/>
        <w:rPr>
          <w:rFonts w:ascii="仿宋_GB2312" w:eastAsia="仿宋_GB2312"/>
          <w:sz w:val="32"/>
          <w:szCs w:val="32"/>
        </w:rPr>
      </w:pPr>
    </w:p>
    <w:p w:rsidR="00DA2D43" w:rsidRDefault="00DA2D43">
      <w:pPr>
        <w:ind w:firstLine="645"/>
        <w:rPr>
          <w:rFonts w:ascii="仿宋_GB2312" w:eastAsia="仿宋_GB2312"/>
          <w:sz w:val="32"/>
          <w:szCs w:val="32"/>
        </w:rPr>
      </w:pPr>
    </w:p>
    <w:p w:rsidR="00DA2D43" w:rsidRDefault="00DA2D43">
      <w:pPr>
        <w:ind w:firstLine="645"/>
        <w:rPr>
          <w:rFonts w:ascii="仿宋_GB2312" w:eastAsia="仿宋_GB2312"/>
          <w:sz w:val="32"/>
          <w:szCs w:val="32"/>
        </w:rPr>
      </w:pPr>
    </w:p>
    <w:p w:rsidR="00DA2D43" w:rsidRDefault="00DA2D43">
      <w:pPr>
        <w:ind w:firstLine="645"/>
        <w:rPr>
          <w:rFonts w:ascii="仿宋_GB2312" w:eastAsia="仿宋_GB2312"/>
          <w:sz w:val="32"/>
          <w:szCs w:val="32"/>
        </w:rPr>
      </w:pPr>
    </w:p>
    <w:p w:rsidR="00DA2D43" w:rsidRDefault="00416A37">
      <w:pPr>
        <w:ind w:firstLineChars="1050" w:firstLine="33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A2D43" w:rsidRDefault="00416A37">
      <w:pPr>
        <w:ind w:firstLineChars="1050" w:firstLine="33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（签字）</w:t>
      </w:r>
      <w:r>
        <w:rPr>
          <w:rFonts w:ascii="仿宋_GB2312" w:eastAsia="仿宋_GB2312"/>
          <w:sz w:val="32"/>
          <w:szCs w:val="32"/>
        </w:rPr>
        <w:t>：</w:t>
      </w:r>
    </w:p>
    <w:p w:rsidR="00DA2D43" w:rsidRDefault="00416A37">
      <w:pPr>
        <w:ind w:firstLineChars="1500" w:firstLine="4800"/>
        <w:jc w:val="left"/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p w:rsidR="00DA2D43" w:rsidRDefault="00DA2D43"/>
    <w:sectPr w:rsidR="00DA2D43"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EE" w:rsidRDefault="00E309EE">
      <w:r>
        <w:separator/>
      </w:r>
    </w:p>
  </w:endnote>
  <w:endnote w:type="continuationSeparator" w:id="0">
    <w:p w:rsidR="00E309EE" w:rsidRDefault="00E3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43" w:rsidRDefault="00416A3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DA2D43" w:rsidRDefault="00DA2D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43" w:rsidRDefault="00416A3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C0038" w:rsidRPr="003C0038">
      <w:rPr>
        <w:noProof/>
        <w:lang w:val="zh-CN"/>
      </w:rPr>
      <w:t>6</w:t>
    </w:r>
    <w:r>
      <w:fldChar w:fldCharType="end"/>
    </w:r>
  </w:p>
  <w:p w:rsidR="00DA2D43" w:rsidRDefault="00DA2D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EE" w:rsidRDefault="00E309EE">
      <w:r>
        <w:separator/>
      </w:r>
    </w:p>
  </w:footnote>
  <w:footnote w:type="continuationSeparator" w:id="0">
    <w:p w:rsidR="00E309EE" w:rsidRDefault="00E3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357BF"/>
    <w:multiLevelType w:val="multilevel"/>
    <w:tmpl w:val="3F2357B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F05F68"/>
    <w:multiLevelType w:val="multilevel"/>
    <w:tmpl w:val="5BF05F6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C117EB"/>
    <w:multiLevelType w:val="multilevel"/>
    <w:tmpl w:val="72C117EB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10A46"/>
    <w:rsid w:val="000A36E2"/>
    <w:rsid w:val="001834BB"/>
    <w:rsid w:val="001D6349"/>
    <w:rsid w:val="002568D2"/>
    <w:rsid w:val="003C0038"/>
    <w:rsid w:val="00416A37"/>
    <w:rsid w:val="004D31AA"/>
    <w:rsid w:val="004F2111"/>
    <w:rsid w:val="00546394"/>
    <w:rsid w:val="005A0FA3"/>
    <w:rsid w:val="00733D91"/>
    <w:rsid w:val="007A0AC5"/>
    <w:rsid w:val="0095555D"/>
    <w:rsid w:val="00B6026F"/>
    <w:rsid w:val="00C87A4F"/>
    <w:rsid w:val="00D44AC3"/>
    <w:rsid w:val="00DA2D43"/>
    <w:rsid w:val="00E062E2"/>
    <w:rsid w:val="00E309EE"/>
    <w:rsid w:val="00E831C4"/>
    <w:rsid w:val="00F3716D"/>
    <w:rsid w:val="03E546E4"/>
    <w:rsid w:val="05D5449F"/>
    <w:rsid w:val="09802FB6"/>
    <w:rsid w:val="0B5D195B"/>
    <w:rsid w:val="0B88032F"/>
    <w:rsid w:val="114C029A"/>
    <w:rsid w:val="12473F9E"/>
    <w:rsid w:val="145A112D"/>
    <w:rsid w:val="170F2394"/>
    <w:rsid w:val="1B876FFE"/>
    <w:rsid w:val="1BA84E74"/>
    <w:rsid w:val="1C310A46"/>
    <w:rsid w:val="200D6D03"/>
    <w:rsid w:val="24055EB8"/>
    <w:rsid w:val="25B45F48"/>
    <w:rsid w:val="279011F7"/>
    <w:rsid w:val="299959C8"/>
    <w:rsid w:val="2CBA67B5"/>
    <w:rsid w:val="2D1311FD"/>
    <w:rsid w:val="2E206E1E"/>
    <w:rsid w:val="2F845D1C"/>
    <w:rsid w:val="2FAB0637"/>
    <w:rsid w:val="326A2A2B"/>
    <w:rsid w:val="366F61C6"/>
    <w:rsid w:val="388A383D"/>
    <w:rsid w:val="3BA04E76"/>
    <w:rsid w:val="3C0F402D"/>
    <w:rsid w:val="4D74415B"/>
    <w:rsid w:val="4D8837B3"/>
    <w:rsid w:val="4D9D385D"/>
    <w:rsid w:val="50372663"/>
    <w:rsid w:val="51B9639D"/>
    <w:rsid w:val="5730282E"/>
    <w:rsid w:val="58EC5335"/>
    <w:rsid w:val="5BD00BDF"/>
    <w:rsid w:val="5C123519"/>
    <w:rsid w:val="60EE0BA3"/>
    <w:rsid w:val="63AE7BB5"/>
    <w:rsid w:val="658D4074"/>
    <w:rsid w:val="67504897"/>
    <w:rsid w:val="6AF75FB4"/>
    <w:rsid w:val="6DF422AA"/>
    <w:rsid w:val="717D551D"/>
    <w:rsid w:val="738C4FC2"/>
    <w:rsid w:val="759E4A0E"/>
    <w:rsid w:val="780A196C"/>
    <w:rsid w:val="7B460C35"/>
    <w:rsid w:val="7B5F090C"/>
    <w:rsid w:val="7D2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4AC700-662A-404F-A6C3-DF8A327C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40" w:line="360" w:lineRule="auto"/>
      <w:outlineLvl w:val="0"/>
    </w:pPr>
    <w:rPr>
      <w:rFonts w:ascii="Arial" w:eastAsia="华文仿宋" w:hAnsi="Arial" w:cstheme="minorBid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Lines/>
      <w:spacing w:before="260" w:after="260" w:line="413" w:lineRule="auto"/>
      <w:ind w:leftChars="200" w:left="480"/>
      <w:outlineLvl w:val="1"/>
    </w:pPr>
    <w:rPr>
      <w:rFonts w:ascii="Arial" w:eastAsia="仿宋" w:hAnsi="Arial" w:cstheme="minorBidi"/>
      <w:b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360" w:lineRule="auto"/>
      <w:ind w:leftChars="200" w:left="420" w:rightChars="100" w:right="210"/>
      <w:outlineLvl w:val="2"/>
    </w:pPr>
    <w:rPr>
      <w:rFonts w:ascii="仿宋" w:eastAsia="仿宋" w:hAnsi="仿宋" w:cstheme="minorBidi"/>
      <w:b/>
      <w:bCs/>
      <w:szCs w:val="32"/>
      <w:lang w:eastAsia="zh-Hans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Lines="50" w:before="50" w:afterLines="50" w:after="50" w:line="360" w:lineRule="auto"/>
      <w:ind w:leftChars="200" w:left="200"/>
      <w:outlineLvl w:val="3"/>
    </w:pPr>
    <w:rPr>
      <w:rFonts w:ascii="仿宋" w:eastAsia="仿宋" w:hAnsi="仿宋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character" w:customStyle="1" w:styleId="4Char">
    <w:name w:val="标题 4 Char"/>
    <w:link w:val="4"/>
    <w:uiPriority w:val="9"/>
    <w:qFormat/>
    <w:rPr>
      <w:rFonts w:ascii="Arial" w:eastAsia="仿宋" w:hAnsi="Arial" w:cstheme="majorBidi"/>
      <w:b/>
      <w:bCs/>
      <w:kern w:val="2"/>
      <w:sz w:val="24"/>
      <w:szCs w:val="28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qFormat/>
    <w:rPr>
      <w:rFonts w:ascii="Arial" w:eastAsia="华文仿宋" w:hAnsi="Arial" w:cstheme="minorBidi"/>
      <w:b/>
      <w:bCs/>
      <w:kern w:val="44"/>
      <w:sz w:val="28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仿宋" w:hAnsi="Arial" w:cstheme="minorBidi"/>
      <w:b/>
      <w:bCs/>
      <w:kern w:val="2"/>
      <w:sz w:val="24"/>
      <w:szCs w:val="24"/>
      <w:lang w:val="en-US" w:eastAsia="zh-CN" w:bidi="ar-SA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 w:cstheme="minorBidi"/>
      <w:b/>
      <w:bCs/>
      <w:kern w:val="2"/>
      <w:sz w:val="24"/>
      <w:szCs w:val="32"/>
      <w:lang w:val="en-US" w:eastAsia="zh-Hans" w:bidi="ar-SA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paragraph" w:styleId="a6">
    <w:name w:val="Balloon Text"/>
    <w:basedOn w:val="a"/>
    <w:link w:val="Char"/>
    <w:rsid w:val="004D31AA"/>
    <w:rPr>
      <w:sz w:val="18"/>
      <w:szCs w:val="18"/>
    </w:rPr>
  </w:style>
  <w:style w:type="character" w:customStyle="1" w:styleId="Char">
    <w:name w:val="批注框文本 Char"/>
    <w:basedOn w:val="a0"/>
    <w:link w:val="a6"/>
    <w:rsid w:val="004D31A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赛博研究院</dc:creator>
  <cp:lastModifiedBy>张胤(承办处室人员审批)</cp:lastModifiedBy>
  <cp:revision>15</cp:revision>
  <cp:lastPrinted>2022-03-15T03:02:00Z</cp:lastPrinted>
  <dcterms:created xsi:type="dcterms:W3CDTF">2022-03-03T07:09:00Z</dcterms:created>
  <dcterms:modified xsi:type="dcterms:W3CDTF">2022-03-15T06:26:00Z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31DB61E398344510BC1D5D864C3C9117</vt:lpwstr>
  </property>
</Properties>
</file>